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93BA8" w14:textId="72F5E5A7" w:rsidR="0018507C" w:rsidRPr="00656348" w:rsidRDefault="0018507C" w:rsidP="00447496">
      <w:pPr>
        <w:tabs>
          <w:tab w:val="left" w:pos="2977"/>
        </w:tabs>
        <w:jc w:val="center"/>
        <w:rPr>
          <w:rFonts w:cs="Arial"/>
          <w:b/>
        </w:rPr>
      </w:pPr>
      <w:r w:rsidRPr="00656348">
        <w:rPr>
          <w:rFonts w:cs="Arial"/>
          <w:b/>
        </w:rPr>
        <w:t>JOB DESCRIPTION</w:t>
      </w:r>
      <w:ins w:id="0" w:author="Wood, Julia (Woldingham School)" w:date="2021-02-12T12:17:00Z">
        <w:r w:rsidR="001F60D8">
          <w:rPr>
            <w:rFonts w:cs="Arial"/>
            <w:b/>
          </w:rPr>
          <w:t xml:space="preserve"> – needs to be in ‘glossy format’ as Foundation director</w:t>
        </w:r>
      </w:ins>
    </w:p>
    <w:tbl>
      <w:tblPr>
        <w:tblStyle w:val="TableGrid"/>
        <w:tblW w:w="0" w:type="auto"/>
        <w:jc w:val="center"/>
        <w:tblLook w:val="04A0" w:firstRow="1" w:lastRow="0" w:firstColumn="1" w:lastColumn="0" w:noHBand="0" w:noVBand="1"/>
      </w:tblPr>
      <w:tblGrid>
        <w:gridCol w:w="1715"/>
        <w:gridCol w:w="2770"/>
        <w:gridCol w:w="1845"/>
        <w:gridCol w:w="2686"/>
      </w:tblGrid>
      <w:tr w:rsidR="0018507C" w:rsidRPr="00656348" w14:paraId="5CCCD8FE" w14:textId="77777777" w:rsidTr="00AF7BD0">
        <w:trPr>
          <w:trHeight w:val="703"/>
          <w:jc w:val="center"/>
        </w:trPr>
        <w:tc>
          <w:tcPr>
            <w:tcW w:w="1838" w:type="dxa"/>
            <w:shd w:val="clear" w:color="auto" w:fill="BFBFBF" w:themeFill="background1" w:themeFillShade="BF"/>
            <w:vAlign w:val="center"/>
          </w:tcPr>
          <w:p w14:paraId="58128827" w14:textId="77777777" w:rsidR="0018507C" w:rsidRPr="00656348" w:rsidRDefault="0018507C" w:rsidP="00AF7BD0">
            <w:pPr>
              <w:tabs>
                <w:tab w:val="left" w:pos="2977"/>
              </w:tabs>
              <w:rPr>
                <w:rFonts w:cs="Arial"/>
                <w:b/>
              </w:rPr>
            </w:pPr>
            <w:r w:rsidRPr="00656348">
              <w:rPr>
                <w:rFonts w:cs="Arial"/>
                <w:b/>
              </w:rPr>
              <w:t>Job Title:</w:t>
            </w:r>
          </w:p>
        </w:tc>
        <w:tc>
          <w:tcPr>
            <w:tcW w:w="3258" w:type="dxa"/>
            <w:vAlign w:val="center"/>
          </w:tcPr>
          <w:p w14:paraId="59FE1E34" w14:textId="1E0CD80F" w:rsidR="0018507C" w:rsidRPr="00656348" w:rsidRDefault="0018507C" w:rsidP="001648EF">
            <w:pPr>
              <w:tabs>
                <w:tab w:val="left" w:pos="2977"/>
              </w:tabs>
              <w:rPr>
                <w:rFonts w:cs="Arial"/>
              </w:rPr>
            </w:pPr>
            <w:r w:rsidRPr="00656348">
              <w:rPr>
                <w:rFonts w:cs="Arial"/>
              </w:rPr>
              <w:t xml:space="preserve">Deputy Head </w:t>
            </w:r>
            <w:r w:rsidR="005E1B72">
              <w:rPr>
                <w:rFonts w:cs="Arial"/>
              </w:rPr>
              <w:t xml:space="preserve">Co-Curricular &amp; </w:t>
            </w:r>
            <w:r w:rsidR="00415048">
              <w:rPr>
                <w:rFonts w:cs="Arial"/>
              </w:rPr>
              <w:t>Operations</w:t>
            </w:r>
            <w:r w:rsidRPr="00656348">
              <w:rPr>
                <w:rFonts w:cs="Arial"/>
              </w:rPr>
              <w:t xml:space="preserve"> </w:t>
            </w:r>
          </w:p>
        </w:tc>
        <w:tc>
          <w:tcPr>
            <w:tcW w:w="1987" w:type="dxa"/>
            <w:shd w:val="clear" w:color="auto" w:fill="BFBFBF" w:themeFill="background1" w:themeFillShade="BF"/>
            <w:vAlign w:val="center"/>
          </w:tcPr>
          <w:p w14:paraId="04D98929" w14:textId="77777777" w:rsidR="0018507C" w:rsidRPr="00656348" w:rsidRDefault="0018507C" w:rsidP="00AF7BD0">
            <w:pPr>
              <w:tabs>
                <w:tab w:val="left" w:pos="2977"/>
              </w:tabs>
              <w:rPr>
                <w:rFonts w:cs="Arial"/>
                <w:b/>
              </w:rPr>
            </w:pPr>
            <w:r w:rsidRPr="00656348">
              <w:rPr>
                <w:rFonts w:cs="Arial"/>
                <w:b/>
              </w:rPr>
              <w:t>Department:</w:t>
            </w:r>
          </w:p>
        </w:tc>
        <w:tc>
          <w:tcPr>
            <w:tcW w:w="3111" w:type="dxa"/>
            <w:vAlign w:val="center"/>
          </w:tcPr>
          <w:p w14:paraId="286F9C53" w14:textId="77777777" w:rsidR="0018507C" w:rsidRPr="00656348" w:rsidRDefault="0018507C" w:rsidP="00AF7BD0">
            <w:pPr>
              <w:tabs>
                <w:tab w:val="left" w:pos="2977"/>
              </w:tabs>
              <w:rPr>
                <w:rFonts w:cs="Arial"/>
              </w:rPr>
            </w:pPr>
            <w:r w:rsidRPr="00656348">
              <w:rPr>
                <w:rFonts w:cs="Arial"/>
              </w:rPr>
              <w:t>SLT</w:t>
            </w:r>
          </w:p>
        </w:tc>
      </w:tr>
      <w:tr w:rsidR="0018507C" w:rsidRPr="00656348" w14:paraId="72593B16" w14:textId="77777777" w:rsidTr="00AF7BD0">
        <w:trPr>
          <w:trHeight w:val="703"/>
          <w:jc w:val="center"/>
        </w:trPr>
        <w:tc>
          <w:tcPr>
            <w:tcW w:w="1838" w:type="dxa"/>
            <w:shd w:val="clear" w:color="auto" w:fill="BFBFBF" w:themeFill="background1" w:themeFillShade="BF"/>
            <w:vAlign w:val="center"/>
          </w:tcPr>
          <w:p w14:paraId="39AD74FF" w14:textId="77777777" w:rsidR="0018507C" w:rsidRPr="00656348" w:rsidRDefault="0018507C" w:rsidP="00AF7BD0">
            <w:pPr>
              <w:tabs>
                <w:tab w:val="left" w:pos="2977"/>
              </w:tabs>
              <w:rPr>
                <w:rFonts w:cs="Arial"/>
                <w:b/>
              </w:rPr>
            </w:pPr>
            <w:r w:rsidRPr="00656348">
              <w:rPr>
                <w:rFonts w:cs="Arial"/>
                <w:b/>
              </w:rPr>
              <w:t>Hours of Work:</w:t>
            </w:r>
          </w:p>
        </w:tc>
        <w:tc>
          <w:tcPr>
            <w:tcW w:w="8356" w:type="dxa"/>
            <w:gridSpan w:val="3"/>
            <w:vAlign w:val="center"/>
          </w:tcPr>
          <w:p w14:paraId="4E6E239E" w14:textId="77777777" w:rsidR="0018507C" w:rsidRPr="00656348" w:rsidRDefault="0018507C" w:rsidP="00447496">
            <w:pPr>
              <w:tabs>
                <w:tab w:val="left" w:pos="2977"/>
              </w:tabs>
              <w:rPr>
                <w:rFonts w:cs="Arial"/>
              </w:rPr>
            </w:pPr>
            <w:r w:rsidRPr="00656348">
              <w:rPr>
                <w:rFonts w:cs="Arial"/>
              </w:rPr>
              <w:t xml:space="preserve">Full time; </w:t>
            </w:r>
            <w:r w:rsidR="00447496" w:rsidRPr="00656348">
              <w:rPr>
                <w:rFonts w:cs="Arial"/>
              </w:rPr>
              <w:t xml:space="preserve">teaching allocation is approx. 6 periods per fortnight </w:t>
            </w:r>
            <w:r w:rsidRPr="00656348">
              <w:rPr>
                <w:rFonts w:cs="Arial"/>
              </w:rPr>
              <w:t xml:space="preserve"> </w:t>
            </w:r>
          </w:p>
        </w:tc>
      </w:tr>
      <w:tr w:rsidR="0018507C" w:rsidRPr="00656348" w14:paraId="2D5E6569" w14:textId="77777777" w:rsidTr="00AF7BD0">
        <w:trPr>
          <w:trHeight w:val="703"/>
          <w:jc w:val="center"/>
        </w:trPr>
        <w:tc>
          <w:tcPr>
            <w:tcW w:w="1838" w:type="dxa"/>
            <w:shd w:val="clear" w:color="auto" w:fill="BFBFBF" w:themeFill="background1" w:themeFillShade="BF"/>
            <w:vAlign w:val="center"/>
          </w:tcPr>
          <w:p w14:paraId="643CC143" w14:textId="77777777" w:rsidR="0018507C" w:rsidRPr="00656348" w:rsidRDefault="0018507C" w:rsidP="00AF7BD0">
            <w:pPr>
              <w:tabs>
                <w:tab w:val="left" w:pos="2977"/>
              </w:tabs>
              <w:jc w:val="both"/>
              <w:rPr>
                <w:rFonts w:cs="Arial"/>
                <w:b/>
              </w:rPr>
            </w:pPr>
            <w:r w:rsidRPr="00656348">
              <w:rPr>
                <w:rFonts w:cs="Arial"/>
                <w:b/>
              </w:rPr>
              <w:t>Responsible To:</w:t>
            </w:r>
          </w:p>
        </w:tc>
        <w:tc>
          <w:tcPr>
            <w:tcW w:w="3258" w:type="dxa"/>
            <w:vAlign w:val="center"/>
          </w:tcPr>
          <w:p w14:paraId="09CF145D" w14:textId="6DC98AD8" w:rsidR="0018507C" w:rsidRPr="00656348" w:rsidRDefault="0018507C" w:rsidP="00AF7BD0">
            <w:pPr>
              <w:tabs>
                <w:tab w:val="left" w:pos="2977"/>
              </w:tabs>
              <w:rPr>
                <w:rFonts w:cs="Arial"/>
              </w:rPr>
            </w:pPr>
            <w:r w:rsidRPr="00656348">
              <w:rPr>
                <w:rFonts w:cs="Arial"/>
              </w:rPr>
              <w:t>Head</w:t>
            </w:r>
          </w:p>
        </w:tc>
        <w:tc>
          <w:tcPr>
            <w:tcW w:w="1987" w:type="dxa"/>
            <w:shd w:val="clear" w:color="auto" w:fill="BFBFBF" w:themeFill="background1" w:themeFillShade="BF"/>
            <w:vAlign w:val="center"/>
          </w:tcPr>
          <w:p w14:paraId="684CF246" w14:textId="77777777" w:rsidR="0018507C" w:rsidRPr="00656348" w:rsidRDefault="0018507C" w:rsidP="00AF7BD0">
            <w:pPr>
              <w:tabs>
                <w:tab w:val="left" w:pos="2977"/>
              </w:tabs>
              <w:rPr>
                <w:rFonts w:cs="Arial"/>
                <w:b/>
              </w:rPr>
            </w:pPr>
            <w:r w:rsidRPr="00656348">
              <w:rPr>
                <w:rFonts w:cs="Arial"/>
                <w:b/>
              </w:rPr>
              <w:t>Responsible For:</w:t>
            </w:r>
          </w:p>
        </w:tc>
        <w:tc>
          <w:tcPr>
            <w:tcW w:w="3111" w:type="dxa"/>
            <w:vAlign w:val="center"/>
          </w:tcPr>
          <w:p w14:paraId="6AF75400" w14:textId="77777777" w:rsidR="0018507C" w:rsidRPr="00656348" w:rsidRDefault="001648EF" w:rsidP="00AF7BD0">
            <w:pPr>
              <w:tabs>
                <w:tab w:val="left" w:pos="2977"/>
              </w:tabs>
              <w:rPr>
                <w:rFonts w:cs="Arial"/>
              </w:rPr>
            </w:pPr>
            <w:r w:rsidRPr="00656348">
              <w:rPr>
                <w:rFonts w:cs="Arial"/>
              </w:rPr>
              <w:t>Heads of House, e/c coordinator</w:t>
            </w:r>
            <w:r w:rsidR="00F663CC">
              <w:rPr>
                <w:rFonts w:cs="Arial"/>
              </w:rPr>
              <w:t>, Directors of Drama, Music &amp; Sport</w:t>
            </w:r>
            <w:r w:rsidR="00B029ED">
              <w:rPr>
                <w:rFonts w:cs="Arial"/>
              </w:rPr>
              <w:t>,</w:t>
            </w:r>
            <w:r w:rsidR="00B029ED" w:rsidRPr="00656348">
              <w:rPr>
                <w:rFonts w:cs="Arial"/>
              </w:rPr>
              <w:t xml:space="preserve"> School Office Manager</w:t>
            </w:r>
          </w:p>
        </w:tc>
      </w:tr>
    </w:tbl>
    <w:p w14:paraId="196525B8" w14:textId="77777777" w:rsidR="0018507C" w:rsidRPr="00656348" w:rsidRDefault="0018507C" w:rsidP="0018507C">
      <w:pPr>
        <w:tabs>
          <w:tab w:val="left" w:pos="2977"/>
        </w:tabs>
        <w:jc w:val="center"/>
        <w:rPr>
          <w:rFonts w:cs="Arial"/>
          <w:b/>
        </w:rPr>
      </w:pPr>
    </w:p>
    <w:p w14:paraId="5864BCA3" w14:textId="77777777" w:rsidR="001648EF" w:rsidRPr="00656348" w:rsidRDefault="001648EF" w:rsidP="001648EF">
      <w:pPr>
        <w:spacing w:after="0"/>
        <w:jc w:val="both"/>
        <w:rPr>
          <w:rFonts w:cs="Arial"/>
          <w:b/>
          <w:lang w:val="en"/>
        </w:rPr>
      </w:pPr>
      <w:r w:rsidRPr="00656348">
        <w:rPr>
          <w:rFonts w:cs="Arial"/>
          <w:b/>
          <w:lang w:val="en"/>
        </w:rPr>
        <w:t>OVERVIEW</w:t>
      </w:r>
    </w:p>
    <w:p w14:paraId="2BA5AD48" w14:textId="0E47BDD6" w:rsidR="001648EF" w:rsidRDefault="0018507C" w:rsidP="0018507C">
      <w:pPr>
        <w:jc w:val="both"/>
        <w:rPr>
          <w:ins w:id="1" w:author="Thompson, Jacqueline (Woldingham School)" w:date="2021-02-12T13:36:00Z"/>
        </w:rPr>
      </w:pPr>
      <w:r w:rsidRPr="00656348">
        <w:rPr>
          <w:rFonts w:cs="Arial"/>
          <w:lang w:val="en"/>
        </w:rPr>
        <w:t xml:space="preserve">The </w:t>
      </w:r>
      <w:r w:rsidR="00872C34" w:rsidRPr="00656348">
        <w:rPr>
          <w:rFonts w:cs="Arial"/>
        </w:rPr>
        <w:t xml:space="preserve">Deputy Head </w:t>
      </w:r>
      <w:r w:rsidR="0036783B">
        <w:rPr>
          <w:rFonts w:cs="Arial"/>
        </w:rPr>
        <w:t xml:space="preserve">Co-Curricular &amp; </w:t>
      </w:r>
      <w:r w:rsidR="00415048">
        <w:rPr>
          <w:rFonts w:cs="Arial"/>
        </w:rPr>
        <w:t>Operations</w:t>
      </w:r>
      <w:r w:rsidR="00872C34" w:rsidRPr="00656348">
        <w:rPr>
          <w:rFonts w:cs="Arial"/>
          <w:lang w:val="en"/>
        </w:rPr>
        <w:t xml:space="preserve"> </w:t>
      </w:r>
      <w:r w:rsidRPr="00656348">
        <w:rPr>
          <w:rFonts w:cs="Arial"/>
          <w:lang w:val="en"/>
        </w:rPr>
        <w:t xml:space="preserve">will be an outstanding </w:t>
      </w:r>
      <w:r w:rsidR="00F168AF" w:rsidRPr="00656348">
        <w:rPr>
          <w:rFonts w:cs="Arial"/>
          <w:lang w:val="en"/>
        </w:rPr>
        <w:t>leader</w:t>
      </w:r>
      <w:r w:rsidRPr="00656348">
        <w:rPr>
          <w:rFonts w:cs="Arial"/>
          <w:lang w:val="en"/>
        </w:rPr>
        <w:t xml:space="preserve"> who is a convincing ambassador for this busy boarding and day school</w:t>
      </w:r>
      <w:r w:rsidR="00F168AF" w:rsidRPr="00656348">
        <w:rPr>
          <w:rFonts w:cs="Arial"/>
          <w:lang w:val="en"/>
        </w:rPr>
        <w:t xml:space="preserve"> and who commands the respect of students, staff, parents and </w:t>
      </w:r>
      <w:r w:rsidR="0037285F">
        <w:rPr>
          <w:rFonts w:cs="Arial"/>
          <w:lang w:val="en"/>
        </w:rPr>
        <w:t>g</w:t>
      </w:r>
      <w:r w:rsidR="00F168AF" w:rsidRPr="00656348">
        <w:rPr>
          <w:rFonts w:cs="Arial"/>
          <w:lang w:val="en"/>
        </w:rPr>
        <w:t>overnors</w:t>
      </w:r>
      <w:r w:rsidRPr="00656348">
        <w:t xml:space="preserve">. </w:t>
      </w:r>
    </w:p>
    <w:p w14:paraId="18271C48" w14:textId="15BC257C" w:rsidR="009847B3" w:rsidRPr="00656348" w:rsidDel="009847B3" w:rsidRDefault="009847B3" w:rsidP="0018507C">
      <w:pPr>
        <w:jc w:val="both"/>
        <w:rPr>
          <w:del w:id="2" w:author="Thompson, Jacqueline (Woldingham School)" w:date="2021-02-12T13:38:00Z"/>
        </w:rPr>
      </w:pPr>
      <w:ins w:id="3" w:author="Thompson, Jacqueline (Woldingham School)" w:date="2021-02-12T13:36:00Z">
        <w:r w:rsidRPr="00656348">
          <w:rPr>
            <w:rFonts w:cs="Arial"/>
            <w:lang w:val="en"/>
          </w:rPr>
          <w:t xml:space="preserve">The </w:t>
        </w:r>
        <w:r w:rsidRPr="00656348">
          <w:rPr>
            <w:rFonts w:cs="Arial"/>
          </w:rPr>
          <w:t xml:space="preserve">Deputy Head </w:t>
        </w:r>
        <w:r>
          <w:rPr>
            <w:rFonts w:cs="Arial"/>
          </w:rPr>
          <w:t>Co-Curricular &amp; Operations</w:t>
        </w:r>
        <w:r w:rsidRPr="00656348">
          <w:rPr>
            <w:rFonts w:cs="Arial"/>
            <w:lang w:val="en"/>
          </w:rPr>
          <w:t xml:space="preserve"> will be </w:t>
        </w:r>
        <w:r w:rsidRPr="00656348">
          <w:t>an experienced leader</w:t>
        </w:r>
        <w:r>
          <w:t xml:space="preserve"> </w:t>
        </w:r>
      </w:ins>
      <w:ins w:id="4" w:author="Thompson, Jacqueline (Woldingham School)" w:date="2021-02-12T13:37:00Z">
        <w:r w:rsidRPr="00D513DB">
          <w:rPr>
            <w:color w:val="FF0000"/>
            <w:rPrChange w:id="5" w:author="Thompson, Jacqueline (Woldingham School)" w:date="2021-02-12T14:25:00Z">
              <w:rPr/>
            </w:rPrChange>
          </w:rPr>
          <w:t>who is supportive of the</w:t>
        </w:r>
      </w:ins>
      <w:ins w:id="6" w:author="Thompson, Jacqueline (Woldingham School)" w:date="2021-02-12T13:36:00Z">
        <w:r w:rsidRPr="00D513DB">
          <w:rPr>
            <w:color w:val="FF0000"/>
            <w:rPrChange w:id="7" w:author="Thompson, Jacqueline (Woldingham School)" w:date="2021-02-12T14:25:00Z">
              <w:rPr/>
            </w:rPrChange>
          </w:rPr>
          <w:t xml:space="preserve"> Sacred Hea</w:t>
        </w:r>
        <w:bookmarkStart w:id="8" w:name="_GoBack"/>
        <w:bookmarkEnd w:id="8"/>
        <w:r w:rsidRPr="00D513DB">
          <w:rPr>
            <w:color w:val="FF0000"/>
            <w:rPrChange w:id="9" w:author="Thompson, Jacqueline (Woldingham School)" w:date="2021-02-12T14:25:00Z">
              <w:rPr/>
            </w:rPrChange>
          </w:rPr>
          <w:t xml:space="preserve">rt ethos of the school </w:t>
        </w:r>
      </w:ins>
    </w:p>
    <w:p w14:paraId="0DF5647F" w14:textId="3722F092" w:rsidR="00D6218B" w:rsidRPr="00656348" w:rsidRDefault="00872C34" w:rsidP="0018507C">
      <w:pPr>
        <w:jc w:val="both"/>
        <w:rPr>
          <w:rFonts w:cs="Arial"/>
          <w:lang w:val="en"/>
        </w:rPr>
      </w:pPr>
      <w:del w:id="10" w:author="Thompson, Jacqueline (Woldingham School)" w:date="2021-02-12T13:38:00Z">
        <w:r w:rsidRPr="00656348" w:rsidDel="009847B3">
          <w:rPr>
            <w:rFonts w:cs="Arial"/>
            <w:lang w:val="en"/>
          </w:rPr>
          <w:delText xml:space="preserve">The </w:delText>
        </w:r>
        <w:r w:rsidRPr="00656348" w:rsidDel="009847B3">
          <w:rPr>
            <w:rFonts w:cs="Arial"/>
          </w:rPr>
          <w:delText xml:space="preserve">Deputy Head </w:delText>
        </w:r>
        <w:r w:rsidR="0036783B" w:rsidDel="009847B3">
          <w:rPr>
            <w:rFonts w:cs="Arial"/>
          </w:rPr>
          <w:delText xml:space="preserve">Co-Curricular &amp; </w:delText>
        </w:r>
        <w:r w:rsidR="00415048" w:rsidDel="009847B3">
          <w:rPr>
            <w:rFonts w:cs="Arial"/>
          </w:rPr>
          <w:delText>Operations</w:delText>
        </w:r>
        <w:r w:rsidRPr="00656348" w:rsidDel="009847B3">
          <w:rPr>
            <w:rFonts w:cs="Arial"/>
            <w:lang w:val="en"/>
          </w:rPr>
          <w:delText xml:space="preserve"> will be </w:delText>
        </w:r>
        <w:r w:rsidR="0018507C" w:rsidRPr="00656348" w:rsidDel="009847B3">
          <w:delText>a</w:delText>
        </w:r>
        <w:r w:rsidR="00B42574" w:rsidRPr="00656348" w:rsidDel="009847B3">
          <w:delText>n experienced</w:delText>
        </w:r>
        <w:r w:rsidR="0018507C" w:rsidRPr="00656348" w:rsidDel="009847B3">
          <w:delText xml:space="preserve"> leader </w:delText>
        </w:r>
      </w:del>
      <w:ins w:id="11" w:author="Thompson, Jacqueline (Woldingham School)" w:date="2021-02-12T14:25:00Z">
        <w:r w:rsidR="00D513DB">
          <w:t>and</w:t>
        </w:r>
      </w:ins>
      <w:ins w:id="12" w:author="Wood, Julia (Woldingham School)" w:date="2021-02-12T08:54:00Z">
        <w:del w:id="13" w:author="Thompson, Jacqueline (Woldingham School)" w:date="2021-02-12T14:25:00Z">
          <w:r w:rsidR="00DC5F05" w:rsidDel="00D513DB">
            <w:delText>who</w:delText>
          </w:r>
        </w:del>
        <w:r w:rsidR="00DC5F05">
          <w:t xml:space="preserve"> wants to be fully involved with all aspects of the school’s life.  </w:t>
        </w:r>
      </w:ins>
      <w:ins w:id="14" w:author="Wood, Julia (Woldingham School)" w:date="2021-02-12T08:55:00Z">
        <w:r w:rsidR="00DC5F05">
          <w:t xml:space="preserve">Working with the Head </w:t>
        </w:r>
      </w:ins>
      <w:ins w:id="15" w:author="Wood, Julia (Woldingham School)" w:date="2021-02-12T08:56:00Z">
        <w:r w:rsidR="00DC5F05">
          <w:t xml:space="preserve">and other members of the SLT to deliver Woldingham’s ambitious strategic objectives and </w:t>
        </w:r>
      </w:ins>
      <w:ins w:id="16" w:author="Wood, Julia (Woldingham School)" w:date="2021-02-12T08:57:00Z">
        <w:r w:rsidR="00DC5F05">
          <w:t xml:space="preserve">embedding good operational </w:t>
        </w:r>
      </w:ins>
      <w:ins w:id="17" w:author="Wood, Julia (Woldingham School)" w:date="2021-02-12T08:59:00Z">
        <w:r w:rsidR="00DC5F05">
          <w:t>practices</w:t>
        </w:r>
      </w:ins>
      <w:ins w:id="18" w:author="Wood, Julia (Woldingham School)" w:date="2021-02-12T08:57:00Z">
        <w:r w:rsidR="00DC5F05">
          <w:t xml:space="preserve">.  The successful candidate </w:t>
        </w:r>
      </w:ins>
      <w:ins w:id="19" w:author="Wood, Julia (Woldingham School)" w:date="2021-02-12T08:58:00Z">
        <w:r w:rsidR="00DC5F05">
          <w:t xml:space="preserve">will be a strategic thinker that is capable of implementing change to achieve best practice throughout the school.  </w:t>
        </w:r>
      </w:ins>
      <w:del w:id="20" w:author="Wood, Julia (Woldingham School)" w:date="2021-02-12T12:23:00Z">
        <w:r w:rsidR="00E05303" w:rsidDel="001F60D8">
          <w:delText xml:space="preserve">in </w:delText>
        </w:r>
      </w:del>
      <w:del w:id="21" w:author="Wood, Julia (Woldingham School)" w:date="2021-02-12T08:54:00Z">
        <w:r w:rsidR="00E05303" w:rsidDel="00DC5F05">
          <w:delText xml:space="preserve">full </w:delText>
        </w:r>
      </w:del>
      <w:del w:id="22" w:author="Wood, Julia (Woldingham School)" w:date="2021-02-12T12:23:00Z">
        <w:r w:rsidR="00E05303" w:rsidDel="001F60D8">
          <w:delText>sympathy with the Catholic, Sacred Heart ethos of the school;</w:delText>
        </w:r>
      </w:del>
      <w:ins w:id="23" w:author="Wood, Julia (Woldingham School)" w:date="2021-02-12T12:23:00Z">
        <w:r w:rsidR="001F60D8">
          <w:t>T</w:t>
        </w:r>
      </w:ins>
      <w:del w:id="24" w:author="Wood, Julia (Woldingham School)" w:date="2021-02-12T12:23:00Z">
        <w:r w:rsidR="00E05303" w:rsidDel="001F60D8">
          <w:delText xml:space="preserve"> t</w:delText>
        </w:r>
      </w:del>
      <w:r w:rsidR="00E05303">
        <w:t xml:space="preserve">hey will </w:t>
      </w:r>
      <w:r w:rsidR="005E34FA">
        <w:t>have</w:t>
      </w:r>
      <w:r w:rsidR="0018507C" w:rsidRPr="00656348">
        <w:t xml:space="preserve"> exceptional skills of planning and organization, </w:t>
      </w:r>
      <w:r w:rsidR="005E34FA">
        <w:t>be</w:t>
      </w:r>
      <w:r w:rsidR="0018507C" w:rsidRPr="00656348">
        <w:t xml:space="preserve"> a strong communicator</w:t>
      </w:r>
      <w:r w:rsidR="001648EF" w:rsidRPr="00656348">
        <w:t xml:space="preserve">, </w:t>
      </w:r>
      <w:r w:rsidR="005E34FA">
        <w:t xml:space="preserve">be </w:t>
      </w:r>
      <w:r w:rsidR="00F03D56">
        <w:t>collegial</w:t>
      </w:r>
      <w:r w:rsidR="0037285F">
        <w:t>, kind</w:t>
      </w:r>
      <w:r w:rsidR="003D4980">
        <w:t xml:space="preserve"> and</w:t>
      </w:r>
      <w:r w:rsidR="00F03D56">
        <w:t xml:space="preserve"> </w:t>
      </w:r>
      <w:r w:rsidR="001648EF" w:rsidRPr="00656348">
        <w:t xml:space="preserve">decisive, </w:t>
      </w:r>
      <w:r w:rsidR="00E05303">
        <w:t xml:space="preserve">and </w:t>
      </w:r>
      <w:r w:rsidR="001648EF" w:rsidRPr="00656348">
        <w:t>with abundant problem</w:t>
      </w:r>
      <w:r w:rsidR="003658B9">
        <w:t>-</w:t>
      </w:r>
      <w:r w:rsidR="001648EF" w:rsidRPr="00656348">
        <w:t>solving skills</w:t>
      </w:r>
      <w:r w:rsidR="0018507C" w:rsidRPr="00656348">
        <w:t>.</w:t>
      </w:r>
      <w:r w:rsidR="00F168AF" w:rsidRPr="00656348">
        <w:rPr>
          <w:rFonts w:cs="Arial"/>
          <w:lang w:val="en"/>
        </w:rPr>
        <w:t xml:space="preserve"> </w:t>
      </w:r>
    </w:p>
    <w:p w14:paraId="1A1D1E9A" w14:textId="08E15983" w:rsidR="0018507C" w:rsidRPr="00656348" w:rsidRDefault="00872C34" w:rsidP="0018507C">
      <w:pPr>
        <w:jc w:val="both"/>
        <w:rPr>
          <w:rFonts w:cs="Arial"/>
          <w:lang w:val="en"/>
        </w:rPr>
      </w:pPr>
      <w:r w:rsidRPr="00656348">
        <w:rPr>
          <w:rFonts w:cs="Arial"/>
          <w:lang w:val="en"/>
        </w:rPr>
        <w:t xml:space="preserve">The </w:t>
      </w:r>
      <w:r w:rsidRPr="00656348">
        <w:rPr>
          <w:rFonts w:cs="Arial"/>
        </w:rPr>
        <w:t xml:space="preserve">Deputy Head </w:t>
      </w:r>
      <w:r w:rsidR="003658B9">
        <w:rPr>
          <w:rFonts w:cs="Arial"/>
        </w:rPr>
        <w:t xml:space="preserve">Co-Curricular &amp; </w:t>
      </w:r>
      <w:r w:rsidR="00415048">
        <w:rPr>
          <w:rFonts w:cs="Arial"/>
        </w:rPr>
        <w:t>Operations</w:t>
      </w:r>
      <w:r w:rsidRPr="00656348">
        <w:rPr>
          <w:rFonts w:cs="Arial"/>
          <w:lang w:val="en"/>
        </w:rPr>
        <w:t xml:space="preserve"> will be </w:t>
      </w:r>
      <w:r w:rsidR="00F168AF" w:rsidRPr="00656348">
        <w:rPr>
          <w:rFonts w:cs="Arial"/>
          <w:lang w:val="en"/>
        </w:rPr>
        <w:t xml:space="preserve">a well-qualified and dynamic teacher with </w:t>
      </w:r>
      <w:r w:rsidR="00D6218B" w:rsidRPr="00656348">
        <w:rPr>
          <w:rFonts w:cs="Arial"/>
          <w:lang w:val="en"/>
        </w:rPr>
        <w:t xml:space="preserve">vision, gravitas, </w:t>
      </w:r>
      <w:r w:rsidR="00F168AF" w:rsidRPr="00656348">
        <w:rPr>
          <w:rFonts w:cs="Arial"/>
          <w:lang w:val="en"/>
        </w:rPr>
        <w:t xml:space="preserve">warmth and </w:t>
      </w:r>
      <w:proofErr w:type="spellStart"/>
      <w:r w:rsidR="00F168AF" w:rsidRPr="00656348">
        <w:rPr>
          <w:rFonts w:cs="Arial"/>
          <w:lang w:val="en"/>
        </w:rPr>
        <w:t>humour</w:t>
      </w:r>
      <w:proofErr w:type="spellEnd"/>
      <w:r w:rsidR="00F168AF" w:rsidRPr="00656348">
        <w:rPr>
          <w:rFonts w:cs="Arial"/>
          <w:lang w:val="en"/>
        </w:rPr>
        <w:t xml:space="preserve">, </w:t>
      </w:r>
      <w:r w:rsidR="00F168AF" w:rsidRPr="00656348">
        <w:t xml:space="preserve">who works positively with other professionals and derives satisfaction from supporting children and young </w:t>
      </w:r>
      <w:r w:rsidR="00F06AA3" w:rsidRPr="00656348">
        <w:t>people.</w:t>
      </w:r>
      <w:r w:rsidR="00A22193" w:rsidRPr="00A22193">
        <w:t xml:space="preserve"> </w:t>
      </w:r>
      <w:r w:rsidR="00A22193">
        <w:t>They will be responsible for all aspects of the structure, content and delivery of the co-curricular programme.</w:t>
      </w:r>
    </w:p>
    <w:p w14:paraId="6A2BB1D7" w14:textId="73B81B8C" w:rsidR="001648EF" w:rsidRDefault="001648EF" w:rsidP="002B2E82">
      <w:pPr>
        <w:rPr>
          <w:ins w:id="25" w:author="Wood, Julia (Woldingham School)" w:date="2021-02-12T08:59:00Z"/>
        </w:rPr>
      </w:pPr>
      <w:r w:rsidRPr="00656348">
        <w:t xml:space="preserve">The Deputy Head </w:t>
      </w:r>
      <w:r w:rsidR="00281E60">
        <w:rPr>
          <w:rFonts w:cs="Arial"/>
        </w:rPr>
        <w:t xml:space="preserve">Co-Curricular &amp; </w:t>
      </w:r>
      <w:r w:rsidR="00415048">
        <w:rPr>
          <w:rFonts w:cs="Arial"/>
        </w:rPr>
        <w:t>Operations</w:t>
      </w:r>
      <w:r w:rsidRPr="00656348">
        <w:t xml:space="preserve"> </w:t>
      </w:r>
      <w:r w:rsidR="00B029ED" w:rsidRPr="006B0DA4">
        <w:rPr>
          <w:rFonts w:cs="Arial"/>
        </w:rPr>
        <w:t>will take key responsibility for the day to day logistics of the school</w:t>
      </w:r>
      <w:r w:rsidR="00B029ED">
        <w:rPr>
          <w:rFonts w:cs="Arial"/>
        </w:rPr>
        <w:t>, and</w:t>
      </w:r>
      <w:r w:rsidR="00B029ED" w:rsidRPr="00656348">
        <w:t xml:space="preserve"> </w:t>
      </w:r>
      <w:r w:rsidRPr="00656348">
        <w:t>forms one part of a team of three Deputy Heads who work closely and collaboratively to ensure the smooth running of Woldingham School’s educational operations.</w:t>
      </w:r>
      <w:r w:rsidR="002B2E82">
        <w:t xml:space="preserve"> </w:t>
      </w:r>
      <w:r w:rsidR="00085770">
        <w:t xml:space="preserve">They will take a lead, in conjunction with the Head and Senior Deputy Head, </w:t>
      </w:r>
      <w:r w:rsidR="00D05B6E">
        <w:t>on compliance for ISI Inspection.</w:t>
      </w:r>
    </w:p>
    <w:p w14:paraId="7905CA0F" w14:textId="4EB472C9" w:rsidR="00DC5F05" w:rsidRPr="00570582" w:rsidRDefault="009847B3">
      <w:pPr>
        <w:autoSpaceDE w:val="0"/>
        <w:autoSpaceDN w:val="0"/>
        <w:adjustRightInd w:val="0"/>
        <w:spacing w:after="0" w:line="240" w:lineRule="auto"/>
        <w:rPr>
          <w:ins w:id="26" w:author="Wood, Julia (Woldingham School)" w:date="2021-02-12T08:59:00Z"/>
          <w:rFonts w:cstheme="minorHAnsi"/>
          <w:color w:val="FF0000"/>
          <w:rPrChange w:id="27" w:author="Thompson, Jacqueline (Woldingham School)" w:date="2021-02-12T14:25:00Z">
            <w:rPr>
              <w:ins w:id="28" w:author="Wood, Julia (Woldingham School)" w:date="2021-02-12T08:59:00Z"/>
            </w:rPr>
          </w:rPrChange>
        </w:rPr>
        <w:pPrChange w:id="29" w:author="Thompson, Jacqueline (Woldingham School)" w:date="2021-02-12T13:33:00Z">
          <w:pPr/>
        </w:pPrChange>
      </w:pPr>
      <w:ins w:id="30" w:author="Thompson, Jacqueline (Woldingham School)" w:date="2021-02-12T13:32:00Z">
        <w:r w:rsidRPr="00570582">
          <w:rPr>
            <w:rFonts w:cstheme="minorHAnsi"/>
            <w:color w:val="FF0000"/>
            <w:rPrChange w:id="31" w:author="Thompson, Jacqueline (Woldingham School)" w:date="2021-02-12T14:25:00Z">
              <w:rPr>
                <w:rFonts w:ascii="MyriadPro-Light" w:hAnsi="MyriadPro-Light" w:cs="MyriadPro-Light"/>
                <w:color w:val="000000"/>
                <w:sz w:val="20"/>
                <w:szCs w:val="20"/>
              </w:rPr>
            </w:rPrChange>
          </w:rPr>
          <w:t>Woldingham has a rich and varied cocurricular programme with more than 80 clubs and activities to choose from.</w:t>
        </w:r>
      </w:ins>
      <w:ins w:id="32" w:author="Thompson, Jacqueline (Woldingham School)" w:date="2021-02-12T13:34:00Z">
        <w:r w:rsidRPr="00570582">
          <w:rPr>
            <w:rFonts w:cstheme="minorHAnsi"/>
            <w:color w:val="FF0000"/>
            <w:rPrChange w:id="33" w:author="Thompson, Jacqueline (Woldingham School)" w:date="2021-02-12T14:25:00Z">
              <w:rPr>
                <w:rFonts w:cstheme="minorHAnsi"/>
                <w:color w:val="000000"/>
              </w:rPr>
            </w:rPrChange>
          </w:rPr>
          <w:t xml:space="preserve"> </w:t>
        </w:r>
      </w:ins>
      <w:ins w:id="34" w:author="Thompson, Jacqueline (Woldingham School)" w:date="2021-02-12T13:32:00Z">
        <w:r w:rsidRPr="00570582">
          <w:rPr>
            <w:rFonts w:cstheme="minorHAnsi"/>
            <w:color w:val="FF0000"/>
            <w:rPrChange w:id="35" w:author="Thompson, Jacqueline (Woldingham School)" w:date="2021-02-12T14:25:00Z">
              <w:rPr>
                <w:rFonts w:ascii="MyriadPro-Light" w:hAnsi="MyriadPro-Light" w:cs="MyriadPro-Light"/>
                <w:color w:val="000000"/>
                <w:sz w:val="20"/>
                <w:szCs w:val="20"/>
              </w:rPr>
            </w:rPrChange>
          </w:rPr>
          <w:t>Students are encouraged to balance study with activity, be proud of their wider abilities, and ensure they are as busy outside the classroom as they are in. The house system fosters community</w:t>
        </w:r>
      </w:ins>
      <w:ins w:id="36" w:author="Thompson, Jacqueline (Woldingham School)" w:date="2021-02-12T13:33:00Z">
        <w:r w:rsidRPr="00570582">
          <w:rPr>
            <w:rFonts w:cstheme="minorHAnsi"/>
            <w:color w:val="FF0000"/>
            <w:rPrChange w:id="37" w:author="Thompson, Jacqueline (Woldingham School)" w:date="2021-02-12T14:25:00Z">
              <w:rPr>
                <w:rFonts w:ascii="MyriadPro-Light" w:hAnsi="MyriadPro-Light" w:cs="MyriadPro-Light"/>
                <w:color w:val="000000"/>
                <w:sz w:val="20"/>
                <w:szCs w:val="20"/>
              </w:rPr>
            </w:rPrChange>
          </w:rPr>
          <w:t xml:space="preserve"> </w:t>
        </w:r>
      </w:ins>
      <w:ins w:id="38" w:author="Thompson, Jacqueline (Woldingham School)" w:date="2021-02-12T13:32:00Z">
        <w:r w:rsidRPr="00570582">
          <w:rPr>
            <w:rFonts w:cstheme="minorHAnsi"/>
            <w:color w:val="FF0000"/>
            <w:rPrChange w:id="39" w:author="Thompson, Jacqueline (Woldingham School)" w:date="2021-02-12T14:25:00Z">
              <w:rPr>
                <w:rFonts w:ascii="MyriadPro-Light" w:hAnsi="MyriadPro-Light" w:cs="MyriadPro-Light"/>
                <w:color w:val="000000"/>
                <w:sz w:val="20"/>
                <w:szCs w:val="20"/>
              </w:rPr>
            </w:rPrChange>
          </w:rPr>
          <w:t>across the School, with an active house</w:t>
        </w:r>
      </w:ins>
      <w:ins w:id="40" w:author="Thompson, Jacqueline (Woldingham School)" w:date="2021-02-12T13:33:00Z">
        <w:r w:rsidRPr="00570582">
          <w:rPr>
            <w:rFonts w:cstheme="minorHAnsi"/>
            <w:color w:val="FF0000"/>
            <w:rPrChange w:id="41" w:author="Thompson, Jacqueline (Woldingham School)" w:date="2021-02-12T14:25:00Z">
              <w:rPr>
                <w:rFonts w:ascii="MyriadPro-Light" w:hAnsi="MyriadPro-Light" w:cs="MyriadPro-Light"/>
                <w:color w:val="000000"/>
                <w:sz w:val="20"/>
                <w:szCs w:val="20"/>
              </w:rPr>
            </w:rPrChange>
          </w:rPr>
          <w:t xml:space="preserve"> </w:t>
        </w:r>
      </w:ins>
      <w:ins w:id="42" w:author="Thompson, Jacqueline (Woldingham School)" w:date="2021-02-12T13:32:00Z">
        <w:r w:rsidRPr="00570582">
          <w:rPr>
            <w:rFonts w:cstheme="minorHAnsi"/>
            <w:color w:val="FF0000"/>
            <w:rPrChange w:id="43" w:author="Thompson, Jacqueline (Woldingham School)" w:date="2021-02-12T14:25:00Z">
              <w:rPr>
                <w:rFonts w:ascii="MyriadPro-Light" w:hAnsi="MyriadPro-Light" w:cs="MyriadPro-Light"/>
                <w:color w:val="000000"/>
                <w:sz w:val="20"/>
                <w:szCs w:val="20"/>
              </w:rPr>
            </w:rPrChange>
          </w:rPr>
          <w:t>programme of activities and competitions.</w:t>
        </w:r>
      </w:ins>
      <w:ins w:id="44" w:author="Thompson, Jacqueline (Woldingham School)" w:date="2021-02-12T13:34:00Z">
        <w:r w:rsidRPr="00570582">
          <w:rPr>
            <w:rFonts w:cstheme="minorHAnsi"/>
            <w:color w:val="FF0000"/>
            <w:rPrChange w:id="45" w:author="Thompson, Jacqueline (Woldingham School)" w:date="2021-02-12T14:25:00Z">
              <w:rPr>
                <w:rFonts w:ascii="MyriadPro-Light" w:hAnsi="MyriadPro-Light" w:cs="MyriadPro-Light"/>
                <w:color w:val="000000"/>
                <w:sz w:val="20"/>
                <w:szCs w:val="20"/>
              </w:rPr>
            </w:rPrChange>
          </w:rPr>
          <w:t xml:space="preserve"> </w:t>
        </w:r>
      </w:ins>
      <w:ins w:id="46" w:author="Thompson, Jacqueline (Woldingham School)" w:date="2021-02-12T13:32:00Z">
        <w:r w:rsidRPr="00570582">
          <w:rPr>
            <w:rFonts w:cstheme="minorHAnsi"/>
            <w:color w:val="FF0000"/>
            <w:rPrChange w:id="47" w:author="Thompson, Jacqueline (Woldingham School)" w:date="2021-02-12T14:25:00Z">
              <w:rPr>
                <w:rFonts w:ascii="MyriadPro-Light" w:hAnsi="MyriadPro-Light" w:cs="MyriadPro-Light"/>
                <w:color w:val="000000"/>
                <w:sz w:val="20"/>
                <w:szCs w:val="20"/>
              </w:rPr>
            </w:rPrChange>
          </w:rPr>
          <w:t>Woldingham has four mixed-age</w:t>
        </w:r>
      </w:ins>
      <w:ins w:id="48" w:author="Thompson, Jacqueline (Woldingham School)" w:date="2021-02-12T13:33:00Z">
        <w:r w:rsidRPr="00570582">
          <w:rPr>
            <w:rFonts w:cstheme="minorHAnsi"/>
            <w:color w:val="FF0000"/>
            <w:rPrChange w:id="49" w:author="Thompson, Jacqueline (Woldingham School)" w:date="2021-02-12T14:25:00Z">
              <w:rPr>
                <w:rFonts w:ascii="MyriadPro-Light" w:hAnsi="MyriadPro-Light" w:cs="MyriadPro-Light"/>
                <w:color w:val="000000"/>
                <w:sz w:val="20"/>
                <w:szCs w:val="20"/>
              </w:rPr>
            </w:rPrChange>
          </w:rPr>
          <w:t xml:space="preserve"> </w:t>
        </w:r>
      </w:ins>
      <w:ins w:id="50" w:author="Thompson, Jacqueline (Woldingham School)" w:date="2021-02-12T13:32:00Z">
        <w:r w:rsidRPr="00570582">
          <w:rPr>
            <w:rFonts w:cstheme="minorHAnsi"/>
            <w:color w:val="FF0000"/>
            <w:rPrChange w:id="51" w:author="Thompson, Jacqueline (Woldingham School)" w:date="2021-02-12T14:25:00Z">
              <w:rPr>
                <w:rFonts w:ascii="MyriadPro-Light" w:hAnsi="MyriadPro-Light" w:cs="MyriadPro-Light"/>
                <w:color w:val="000000"/>
                <w:sz w:val="20"/>
                <w:szCs w:val="20"/>
              </w:rPr>
            </w:rPrChange>
          </w:rPr>
          <w:t>houses, each of which promotes a spirit</w:t>
        </w:r>
      </w:ins>
      <w:ins w:id="52" w:author="Thompson, Jacqueline (Woldingham School)" w:date="2021-02-12T13:33:00Z">
        <w:r w:rsidRPr="00570582">
          <w:rPr>
            <w:rFonts w:cstheme="minorHAnsi"/>
            <w:color w:val="FF0000"/>
            <w:rPrChange w:id="53" w:author="Thompson, Jacqueline (Woldingham School)" w:date="2021-02-12T14:25:00Z">
              <w:rPr>
                <w:rFonts w:ascii="MyriadPro-Light" w:hAnsi="MyriadPro-Light" w:cs="MyriadPro-Light"/>
                <w:color w:val="000000"/>
                <w:sz w:val="20"/>
                <w:szCs w:val="20"/>
              </w:rPr>
            </w:rPrChange>
          </w:rPr>
          <w:t xml:space="preserve"> </w:t>
        </w:r>
      </w:ins>
      <w:ins w:id="54" w:author="Thompson, Jacqueline (Woldingham School)" w:date="2021-02-12T13:32:00Z">
        <w:r w:rsidRPr="00570582">
          <w:rPr>
            <w:rFonts w:cstheme="minorHAnsi"/>
            <w:color w:val="FF0000"/>
            <w:rPrChange w:id="55" w:author="Thompson, Jacqueline (Woldingham School)" w:date="2021-02-12T14:25:00Z">
              <w:rPr>
                <w:rFonts w:ascii="MyriadPro-Light" w:hAnsi="MyriadPro-Light" w:cs="MyriadPro-Light"/>
                <w:color w:val="000000"/>
                <w:sz w:val="20"/>
                <w:szCs w:val="20"/>
              </w:rPr>
            </w:rPrChange>
          </w:rPr>
          <w:t>of community among girls of different</w:t>
        </w:r>
      </w:ins>
      <w:ins w:id="56" w:author="Thompson, Jacqueline (Woldingham School)" w:date="2021-02-12T13:33:00Z">
        <w:r w:rsidRPr="00570582">
          <w:rPr>
            <w:rFonts w:cstheme="minorHAnsi"/>
            <w:color w:val="FF0000"/>
            <w:rPrChange w:id="57" w:author="Thompson, Jacqueline (Woldingham School)" w:date="2021-02-12T14:25:00Z">
              <w:rPr>
                <w:rFonts w:ascii="MyriadPro-Light" w:hAnsi="MyriadPro-Light" w:cs="MyriadPro-Light"/>
                <w:color w:val="000000"/>
                <w:sz w:val="20"/>
                <w:szCs w:val="20"/>
              </w:rPr>
            </w:rPrChange>
          </w:rPr>
          <w:t xml:space="preserve"> </w:t>
        </w:r>
      </w:ins>
      <w:ins w:id="58" w:author="Thompson, Jacqueline (Woldingham School)" w:date="2021-02-12T13:32:00Z">
        <w:r w:rsidRPr="00570582">
          <w:rPr>
            <w:rFonts w:cstheme="minorHAnsi"/>
            <w:color w:val="FF0000"/>
            <w:rPrChange w:id="59" w:author="Thompson, Jacqueline (Woldingham School)" w:date="2021-02-12T14:25:00Z">
              <w:rPr>
                <w:rFonts w:ascii="MyriadPro-Light" w:hAnsi="MyriadPro-Light" w:cs="MyriadPro-Light"/>
                <w:color w:val="000000"/>
                <w:sz w:val="20"/>
                <w:szCs w:val="20"/>
              </w:rPr>
            </w:rPrChange>
          </w:rPr>
          <w:t>ages. Students belong to one of the four</w:t>
        </w:r>
      </w:ins>
      <w:ins w:id="60" w:author="Thompson, Jacqueline (Woldingham School)" w:date="2021-02-12T13:33:00Z">
        <w:r w:rsidRPr="00570582">
          <w:rPr>
            <w:rFonts w:cstheme="minorHAnsi"/>
            <w:color w:val="FF0000"/>
            <w:rPrChange w:id="61" w:author="Thompson, Jacqueline (Woldingham School)" w:date="2021-02-12T14:25:00Z">
              <w:rPr>
                <w:rFonts w:ascii="MyriadPro-Light" w:hAnsi="MyriadPro-Light" w:cs="MyriadPro-Light"/>
                <w:color w:val="000000"/>
                <w:sz w:val="20"/>
                <w:szCs w:val="20"/>
              </w:rPr>
            </w:rPrChange>
          </w:rPr>
          <w:t xml:space="preserve"> </w:t>
        </w:r>
      </w:ins>
      <w:ins w:id="62" w:author="Thompson, Jacqueline (Woldingham School)" w:date="2021-02-12T13:32:00Z">
        <w:r w:rsidRPr="00570582">
          <w:rPr>
            <w:rFonts w:cstheme="minorHAnsi"/>
            <w:color w:val="FF0000"/>
            <w:rPrChange w:id="63" w:author="Thompson, Jacqueline (Woldingham School)" w:date="2021-02-12T14:25:00Z">
              <w:rPr>
                <w:rFonts w:ascii="MyriadPro-Light" w:hAnsi="MyriadPro-Light" w:cs="MyriadPro-Light"/>
                <w:color w:val="000000"/>
                <w:sz w:val="20"/>
                <w:szCs w:val="20"/>
              </w:rPr>
            </w:rPrChange>
          </w:rPr>
          <w:t>houses named after patrons with close</w:t>
        </w:r>
      </w:ins>
      <w:ins w:id="64" w:author="Thompson, Jacqueline (Woldingham School)" w:date="2021-02-12T13:33:00Z">
        <w:r w:rsidRPr="00570582">
          <w:rPr>
            <w:rFonts w:cstheme="minorHAnsi"/>
            <w:color w:val="FF0000"/>
            <w:rPrChange w:id="65" w:author="Thompson, Jacqueline (Woldingham School)" w:date="2021-02-12T14:25:00Z">
              <w:rPr>
                <w:rFonts w:ascii="MyriadPro-Light" w:hAnsi="MyriadPro-Light" w:cs="MyriadPro-Light"/>
                <w:color w:val="000000"/>
                <w:sz w:val="20"/>
                <w:szCs w:val="20"/>
              </w:rPr>
            </w:rPrChange>
          </w:rPr>
          <w:t xml:space="preserve"> </w:t>
        </w:r>
      </w:ins>
      <w:ins w:id="66" w:author="Thompson, Jacqueline (Woldingham School)" w:date="2021-02-12T13:32:00Z">
        <w:r w:rsidRPr="00570582">
          <w:rPr>
            <w:rFonts w:cstheme="minorHAnsi"/>
            <w:color w:val="FF0000"/>
            <w:rPrChange w:id="67" w:author="Thompson, Jacqueline (Woldingham School)" w:date="2021-02-12T14:25:00Z">
              <w:rPr>
                <w:rFonts w:ascii="MyriadPro-Light" w:hAnsi="MyriadPro-Light" w:cs="MyriadPro-Light"/>
                <w:color w:val="000000"/>
                <w:sz w:val="20"/>
                <w:szCs w:val="20"/>
              </w:rPr>
            </w:rPrChange>
          </w:rPr>
          <w:t>association to the Society of the Sacred</w:t>
        </w:r>
      </w:ins>
      <w:ins w:id="68" w:author="Thompson, Jacqueline (Woldingham School)" w:date="2021-02-12T13:33:00Z">
        <w:r w:rsidRPr="00570582">
          <w:rPr>
            <w:rFonts w:cstheme="minorHAnsi"/>
            <w:color w:val="FF0000"/>
            <w:rPrChange w:id="69" w:author="Thompson, Jacqueline (Woldingham School)" w:date="2021-02-12T14:25:00Z">
              <w:rPr>
                <w:rFonts w:ascii="MyriadPro-Light" w:hAnsi="MyriadPro-Light" w:cs="MyriadPro-Light"/>
                <w:color w:val="000000"/>
                <w:sz w:val="20"/>
                <w:szCs w:val="20"/>
              </w:rPr>
            </w:rPrChange>
          </w:rPr>
          <w:t xml:space="preserve"> </w:t>
        </w:r>
      </w:ins>
      <w:ins w:id="70" w:author="Thompson, Jacqueline (Woldingham School)" w:date="2021-02-12T13:32:00Z">
        <w:r w:rsidRPr="00570582">
          <w:rPr>
            <w:rFonts w:cstheme="minorHAnsi"/>
            <w:color w:val="FF0000"/>
            <w:rPrChange w:id="71" w:author="Thompson, Jacqueline (Woldingham School)" w:date="2021-02-12T14:25:00Z">
              <w:rPr>
                <w:rFonts w:ascii="MyriadPro-Light" w:hAnsi="MyriadPro-Light" w:cs="MyriadPro-Light"/>
                <w:color w:val="000000"/>
                <w:sz w:val="20"/>
                <w:szCs w:val="20"/>
              </w:rPr>
            </w:rPrChange>
          </w:rPr>
          <w:t>Heart. Houses organise a wide variety of</w:t>
        </w:r>
      </w:ins>
      <w:ins w:id="72" w:author="Thompson, Jacqueline (Woldingham School)" w:date="2021-02-12T13:33:00Z">
        <w:r w:rsidRPr="00570582">
          <w:rPr>
            <w:rFonts w:cstheme="minorHAnsi"/>
            <w:color w:val="FF0000"/>
            <w:rPrChange w:id="73" w:author="Thompson, Jacqueline (Woldingham School)" w:date="2021-02-12T14:25:00Z">
              <w:rPr>
                <w:rFonts w:ascii="MyriadPro-Light" w:hAnsi="MyriadPro-Light" w:cs="MyriadPro-Light"/>
                <w:color w:val="000000"/>
                <w:sz w:val="20"/>
                <w:szCs w:val="20"/>
              </w:rPr>
            </w:rPrChange>
          </w:rPr>
          <w:t xml:space="preserve"> </w:t>
        </w:r>
      </w:ins>
      <w:ins w:id="74" w:author="Thompson, Jacqueline (Woldingham School)" w:date="2021-02-12T13:32:00Z">
        <w:r w:rsidRPr="00570582">
          <w:rPr>
            <w:rFonts w:cstheme="minorHAnsi"/>
            <w:color w:val="FF0000"/>
            <w:rPrChange w:id="75" w:author="Thompson, Jacqueline (Woldingham School)" w:date="2021-02-12T14:25:00Z">
              <w:rPr>
                <w:rFonts w:ascii="MyriadPro-Light" w:hAnsi="MyriadPro-Light" w:cs="MyriadPro-Light"/>
                <w:color w:val="000000"/>
                <w:sz w:val="20"/>
                <w:szCs w:val="20"/>
              </w:rPr>
            </w:rPrChange>
          </w:rPr>
          <w:t>activities including charity fundraising</w:t>
        </w:r>
      </w:ins>
      <w:ins w:id="76" w:author="Thompson, Jacqueline (Woldingham School)" w:date="2021-02-12T13:33:00Z">
        <w:r w:rsidRPr="00570582">
          <w:rPr>
            <w:rFonts w:cstheme="minorHAnsi"/>
            <w:color w:val="FF0000"/>
            <w:rPrChange w:id="77" w:author="Thompson, Jacqueline (Woldingham School)" w:date="2021-02-12T14:25:00Z">
              <w:rPr>
                <w:rFonts w:ascii="MyriadPro-Light" w:hAnsi="MyriadPro-Light" w:cs="MyriadPro-Light"/>
                <w:color w:val="000000"/>
                <w:sz w:val="20"/>
                <w:szCs w:val="20"/>
              </w:rPr>
            </w:rPrChange>
          </w:rPr>
          <w:t xml:space="preserve"> </w:t>
        </w:r>
      </w:ins>
      <w:ins w:id="78" w:author="Thompson, Jacqueline (Woldingham School)" w:date="2021-02-12T13:32:00Z">
        <w:r w:rsidRPr="00570582">
          <w:rPr>
            <w:rFonts w:cstheme="minorHAnsi"/>
            <w:color w:val="FF0000"/>
            <w:rPrChange w:id="79" w:author="Thompson, Jacqueline (Woldingham School)" w:date="2021-02-12T14:25:00Z">
              <w:rPr>
                <w:rFonts w:ascii="MyriadPro-Light" w:hAnsi="MyriadPro-Light" w:cs="MyriadPro-Light"/>
                <w:color w:val="000000"/>
                <w:sz w:val="20"/>
                <w:szCs w:val="20"/>
              </w:rPr>
            </w:rPrChange>
          </w:rPr>
          <w:t>events, inter-house competitions and, a</w:t>
        </w:r>
      </w:ins>
      <w:ins w:id="80" w:author="Thompson, Jacqueline (Woldingham School)" w:date="2021-02-12T13:33:00Z">
        <w:r w:rsidRPr="00570582">
          <w:rPr>
            <w:rFonts w:cstheme="minorHAnsi"/>
            <w:color w:val="FF0000"/>
            <w:rPrChange w:id="81" w:author="Thompson, Jacqueline (Woldingham School)" w:date="2021-02-12T14:25:00Z">
              <w:rPr>
                <w:rFonts w:ascii="MyriadPro-Light" w:hAnsi="MyriadPro-Light" w:cs="MyriadPro-Light"/>
                <w:color w:val="000000"/>
                <w:sz w:val="20"/>
                <w:szCs w:val="20"/>
              </w:rPr>
            </w:rPrChange>
          </w:rPr>
          <w:t xml:space="preserve"> </w:t>
        </w:r>
      </w:ins>
      <w:ins w:id="82" w:author="Thompson, Jacqueline (Woldingham School)" w:date="2021-02-12T13:32:00Z">
        <w:r w:rsidRPr="00570582">
          <w:rPr>
            <w:rFonts w:cstheme="minorHAnsi"/>
            <w:color w:val="FF0000"/>
            <w:rPrChange w:id="83" w:author="Thompson, Jacqueline (Woldingham School)" w:date="2021-02-12T14:25:00Z">
              <w:rPr>
                <w:rFonts w:ascii="MyriadPro-Light" w:hAnsi="MyriadPro-Light" w:cs="MyriadPro-Light"/>
                <w:color w:val="000000"/>
                <w:sz w:val="20"/>
                <w:szCs w:val="20"/>
              </w:rPr>
            </w:rPrChange>
          </w:rPr>
          <w:t>highlight of the year, the House Festival</w:t>
        </w:r>
      </w:ins>
      <w:ins w:id="84" w:author="Thompson, Jacqueline (Woldingham School)" w:date="2021-02-12T13:33:00Z">
        <w:r w:rsidRPr="00570582">
          <w:rPr>
            <w:rFonts w:cstheme="minorHAnsi"/>
            <w:color w:val="FF0000"/>
            <w:rPrChange w:id="85" w:author="Thompson, Jacqueline (Woldingham School)" w:date="2021-02-12T14:25:00Z">
              <w:rPr>
                <w:rFonts w:ascii="MyriadPro-Light" w:hAnsi="MyriadPro-Light" w:cs="MyriadPro-Light"/>
                <w:color w:val="000000"/>
                <w:sz w:val="20"/>
                <w:szCs w:val="20"/>
              </w:rPr>
            </w:rPrChange>
          </w:rPr>
          <w:t xml:space="preserve"> </w:t>
        </w:r>
      </w:ins>
      <w:ins w:id="86" w:author="Thompson, Jacqueline (Woldingham School)" w:date="2021-02-12T13:32:00Z">
        <w:r w:rsidRPr="00570582">
          <w:rPr>
            <w:rFonts w:cstheme="minorHAnsi"/>
            <w:color w:val="FF0000"/>
            <w:rPrChange w:id="87" w:author="Thompson, Jacqueline (Woldingham School)" w:date="2021-02-12T14:25:00Z">
              <w:rPr>
                <w:rFonts w:ascii="MyriadPro-Light" w:hAnsi="MyriadPro-Light" w:cs="MyriadPro-Light"/>
                <w:color w:val="000000"/>
                <w:sz w:val="20"/>
                <w:szCs w:val="20"/>
              </w:rPr>
            </w:rPrChange>
          </w:rPr>
          <w:t>in September. Each house celebrates its</w:t>
        </w:r>
      </w:ins>
      <w:ins w:id="88" w:author="Thompson, Jacqueline (Woldingham School)" w:date="2021-02-12T13:33:00Z">
        <w:r w:rsidRPr="00570582">
          <w:rPr>
            <w:rFonts w:cstheme="minorHAnsi"/>
            <w:color w:val="FF0000"/>
            <w:rPrChange w:id="89" w:author="Thompson, Jacqueline (Woldingham School)" w:date="2021-02-12T14:25:00Z">
              <w:rPr>
                <w:rFonts w:ascii="MyriadPro-Light" w:hAnsi="MyriadPro-Light" w:cs="MyriadPro-Light"/>
                <w:color w:val="000000"/>
                <w:sz w:val="20"/>
                <w:szCs w:val="20"/>
              </w:rPr>
            </w:rPrChange>
          </w:rPr>
          <w:t xml:space="preserve"> </w:t>
        </w:r>
      </w:ins>
      <w:ins w:id="90" w:author="Thompson, Jacqueline (Woldingham School)" w:date="2021-02-12T13:32:00Z">
        <w:r w:rsidRPr="00570582">
          <w:rPr>
            <w:rFonts w:cstheme="minorHAnsi"/>
            <w:color w:val="FF0000"/>
            <w:rPrChange w:id="91" w:author="Thompson, Jacqueline (Woldingham School)" w:date="2021-02-12T14:25:00Z">
              <w:rPr>
                <w:rFonts w:ascii="MyriadPro-Light" w:hAnsi="MyriadPro-Light" w:cs="MyriadPro-Light"/>
                <w:color w:val="000000"/>
                <w:sz w:val="20"/>
                <w:szCs w:val="20"/>
              </w:rPr>
            </w:rPrChange>
          </w:rPr>
          <w:t>own annual mass and feast where girls</w:t>
        </w:r>
      </w:ins>
      <w:ins w:id="92" w:author="Thompson, Jacqueline (Woldingham School)" w:date="2021-02-12T13:33:00Z">
        <w:r w:rsidRPr="00570582">
          <w:rPr>
            <w:rFonts w:cstheme="minorHAnsi"/>
            <w:color w:val="FF0000"/>
            <w:rPrChange w:id="93" w:author="Thompson, Jacqueline (Woldingham School)" w:date="2021-02-12T14:25:00Z">
              <w:rPr>
                <w:rFonts w:ascii="MyriadPro-Light" w:hAnsi="MyriadPro-Light" w:cs="MyriadPro-Light"/>
                <w:color w:val="000000"/>
                <w:sz w:val="20"/>
                <w:szCs w:val="20"/>
              </w:rPr>
            </w:rPrChange>
          </w:rPr>
          <w:t xml:space="preserve"> </w:t>
        </w:r>
      </w:ins>
      <w:ins w:id="94" w:author="Thompson, Jacqueline (Woldingham School)" w:date="2021-02-12T13:32:00Z">
        <w:r w:rsidRPr="00570582">
          <w:rPr>
            <w:rFonts w:cstheme="minorHAnsi"/>
            <w:color w:val="FF0000"/>
            <w:rPrChange w:id="95" w:author="Thompson, Jacqueline (Woldingham School)" w:date="2021-02-12T14:25:00Z">
              <w:rPr>
                <w:rFonts w:ascii="MyriadPro-Light" w:hAnsi="MyriadPro-Light" w:cs="MyriadPro-Light"/>
                <w:color w:val="000000"/>
                <w:sz w:val="20"/>
                <w:szCs w:val="20"/>
              </w:rPr>
            </w:rPrChange>
          </w:rPr>
          <w:t>and staff celebrate together and focus</w:t>
        </w:r>
      </w:ins>
      <w:ins w:id="96" w:author="Thompson, Jacqueline (Woldingham School)" w:date="2021-02-12T13:33:00Z">
        <w:r w:rsidRPr="00570582">
          <w:rPr>
            <w:rFonts w:cstheme="minorHAnsi"/>
            <w:color w:val="FF0000"/>
            <w:rPrChange w:id="97" w:author="Thompson, Jacqueline (Woldingham School)" w:date="2021-02-12T14:25:00Z">
              <w:rPr>
                <w:rFonts w:ascii="MyriadPro-Light" w:hAnsi="MyriadPro-Light" w:cs="MyriadPro-Light"/>
                <w:color w:val="000000"/>
                <w:sz w:val="20"/>
                <w:szCs w:val="20"/>
              </w:rPr>
            </w:rPrChange>
          </w:rPr>
          <w:t xml:space="preserve"> </w:t>
        </w:r>
      </w:ins>
      <w:ins w:id="98" w:author="Thompson, Jacqueline (Woldingham School)" w:date="2021-02-12T13:32:00Z">
        <w:r w:rsidRPr="00570582">
          <w:rPr>
            <w:rFonts w:cstheme="minorHAnsi"/>
            <w:color w:val="FF0000"/>
            <w:rPrChange w:id="99" w:author="Thompson, Jacqueline (Woldingham School)" w:date="2021-02-12T14:25:00Z">
              <w:rPr>
                <w:rFonts w:ascii="MyriadPro-Light" w:hAnsi="MyriadPro-Light" w:cs="MyriadPro-Light"/>
                <w:color w:val="000000"/>
                <w:sz w:val="20"/>
                <w:szCs w:val="20"/>
              </w:rPr>
            </w:rPrChange>
          </w:rPr>
          <w:t>their fundraising efforts.</w:t>
        </w:r>
      </w:ins>
      <w:ins w:id="100" w:author="Thompson, Jacqueline (Woldingham School)" w:date="2021-02-12T13:33:00Z">
        <w:r w:rsidRPr="00570582">
          <w:rPr>
            <w:rFonts w:cstheme="minorHAnsi"/>
            <w:color w:val="FF0000"/>
            <w:rPrChange w:id="101" w:author="Thompson, Jacqueline (Woldingham School)" w:date="2021-02-12T14:25:00Z">
              <w:rPr>
                <w:rFonts w:ascii="MyriadPro-Light" w:hAnsi="MyriadPro-Light" w:cs="MyriadPro-Light"/>
                <w:color w:val="000000"/>
                <w:sz w:val="20"/>
                <w:szCs w:val="20"/>
              </w:rPr>
            </w:rPrChange>
          </w:rPr>
          <w:t xml:space="preserve"> </w:t>
        </w:r>
      </w:ins>
      <w:ins w:id="102" w:author="Thompson, Jacqueline (Woldingham School)" w:date="2021-02-12T13:32:00Z">
        <w:r w:rsidRPr="00570582">
          <w:rPr>
            <w:rFonts w:cstheme="minorHAnsi"/>
            <w:color w:val="FF0000"/>
            <w:rPrChange w:id="103" w:author="Thompson, Jacqueline (Woldingham School)" w:date="2021-02-12T14:25:00Z">
              <w:rPr>
                <w:rFonts w:ascii="MyriadPro-Light" w:hAnsi="MyriadPro-Light" w:cs="MyriadPro-Light"/>
                <w:color w:val="000000"/>
                <w:sz w:val="20"/>
                <w:szCs w:val="20"/>
              </w:rPr>
            </w:rPrChange>
          </w:rPr>
          <w:t>A growing outreach programme</w:t>
        </w:r>
      </w:ins>
      <w:ins w:id="104" w:author="Thompson, Jacqueline (Woldingham School)" w:date="2021-02-12T13:33:00Z">
        <w:r w:rsidRPr="00570582">
          <w:rPr>
            <w:rFonts w:cstheme="minorHAnsi"/>
            <w:color w:val="FF0000"/>
            <w:rPrChange w:id="105" w:author="Thompson, Jacqueline (Woldingham School)" w:date="2021-02-12T14:25:00Z">
              <w:rPr>
                <w:rFonts w:ascii="MyriadPro-Light" w:hAnsi="MyriadPro-Light" w:cs="MyriadPro-Light"/>
                <w:color w:val="000000"/>
                <w:sz w:val="20"/>
                <w:szCs w:val="20"/>
              </w:rPr>
            </w:rPrChange>
          </w:rPr>
          <w:t xml:space="preserve"> </w:t>
        </w:r>
      </w:ins>
      <w:ins w:id="106" w:author="Thompson, Jacqueline (Woldingham School)" w:date="2021-02-12T13:32:00Z">
        <w:r w:rsidRPr="00570582">
          <w:rPr>
            <w:rFonts w:cstheme="minorHAnsi"/>
            <w:color w:val="FF0000"/>
            <w:rPrChange w:id="107" w:author="Thompson, Jacqueline (Woldingham School)" w:date="2021-02-12T14:25:00Z">
              <w:rPr>
                <w:rFonts w:ascii="MyriadPro-Light" w:hAnsi="MyriadPro-Light" w:cs="MyriadPro-Light"/>
                <w:color w:val="000000"/>
                <w:sz w:val="20"/>
                <w:szCs w:val="20"/>
              </w:rPr>
            </w:rPrChange>
          </w:rPr>
          <w:t>provides opportunities for students</w:t>
        </w:r>
      </w:ins>
      <w:ins w:id="108" w:author="Thompson, Jacqueline (Woldingham School)" w:date="2021-02-12T13:33:00Z">
        <w:r w:rsidRPr="00570582">
          <w:rPr>
            <w:rFonts w:cstheme="minorHAnsi"/>
            <w:color w:val="FF0000"/>
            <w:rPrChange w:id="109" w:author="Thompson, Jacqueline (Woldingham School)" w:date="2021-02-12T14:25:00Z">
              <w:rPr>
                <w:rFonts w:ascii="MyriadPro-Light" w:hAnsi="MyriadPro-Light" w:cs="MyriadPro-Light"/>
                <w:color w:val="000000"/>
                <w:sz w:val="20"/>
                <w:szCs w:val="20"/>
              </w:rPr>
            </w:rPrChange>
          </w:rPr>
          <w:t xml:space="preserve"> </w:t>
        </w:r>
      </w:ins>
      <w:ins w:id="110" w:author="Thompson, Jacqueline (Woldingham School)" w:date="2021-02-12T13:32:00Z">
        <w:r w:rsidRPr="00570582">
          <w:rPr>
            <w:rFonts w:cstheme="minorHAnsi"/>
            <w:color w:val="FF0000"/>
            <w:rPrChange w:id="111" w:author="Thompson, Jacqueline (Woldingham School)" w:date="2021-02-12T14:25:00Z">
              <w:rPr>
                <w:rFonts w:ascii="MyriadPro-Light" w:hAnsi="MyriadPro-Light" w:cs="MyriadPro-Light"/>
                <w:color w:val="000000"/>
                <w:sz w:val="20"/>
                <w:szCs w:val="20"/>
              </w:rPr>
            </w:rPrChange>
          </w:rPr>
          <w:t>to give back to the local and wider</w:t>
        </w:r>
      </w:ins>
      <w:ins w:id="112" w:author="Thompson, Jacqueline (Woldingham School)" w:date="2021-02-12T13:33:00Z">
        <w:r w:rsidRPr="00570582">
          <w:rPr>
            <w:rFonts w:cstheme="minorHAnsi"/>
            <w:color w:val="FF0000"/>
            <w:rPrChange w:id="113" w:author="Thompson, Jacqueline (Woldingham School)" w:date="2021-02-12T14:25:00Z">
              <w:rPr>
                <w:rFonts w:ascii="MyriadPro-Light" w:hAnsi="MyriadPro-Light" w:cs="MyriadPro-Light"/>
                <w:color w:val="000000"/>
                <w:sz w:val="20"/>
                <w:szCs w:val="20"/>
              </w:rPr>
            </w:rPrChange>
          </w:rPr>
          <w:t xml:space="preserve"> </w:t>
        </w:r>
      </w:ins>
      <w:ins w:id="114" w:author="Thompson, Jacqueline (Woldingham School)" w:date="2021-02-12T13:32:00Z">
        <w:r w:rsidRPr="00570582">
          <w:rPr>
            <w:rFonts w:cstheme="minorHAnsi"/>
            <w:color w:val="FF0000"/>
            <w:rPrChange w:id="115" w:author="Thompson, Jacqueline (Woldingham School)" w:date="2021-02-12T14:25:00Z">
              <w:rPr>
                <w:rFonts w:ascii="MyriadPro-Light" w:hAnsi="MyriadPro-Light" w:cs="MyriadPro-Light"/>
                <w:color w:val="000000"/>
                <w:sz w:val="20"/>
                <w:szCs w:val="20"/>
              </w:rPr>
            </w:rPrChange>
          </w:rPr>
          <w:t>community.</w:t>
        </w:r>
      </w:ins>
    </w:p>
    <w:p w14:paraId="3380E362" w14:textId="6FD68280" w:rsidR="00DC5F05" w:rsidRPr="00656348" w:rsidDel="009847B3" w:rsidRDefault="00DC5F05" w:rsidP="002B2E82">
      <w:pPr>
        <w:rPr>
          <w:del w:id="116" w:author="Thompson, Jacqueline (Woldingham School)" w:date="2021-02-12T13:34:00Z"/>
        </w:rPr>
      </w:pPr>
      <w:ins w:id="117" w:author="Wood, Julia (Woldingham School)" w:date="2021-02-12T08:59:00Z">
        <w:del w:id="118" w:author="Thompson, Jacqueline (Woldingham School)" w:date="2021-02-12T13:34:00Z">
          <w:r w:rsidDel="009847B3">
            <w:delText xml:space="preserve">Need section to describe co-curricular offering at Woldingham – in </w:delText>
          </w:r>
        </w:del>
      </w:ins>
      <w:ins w:id="119" w:author="Wood, Julia (Woldingham School)" w:date="2021-02-12T12:23:00Z">
        <w:del w:id="120" w:author="Thompson, Jacqueline (Woldingham School)" w:date="2021-02-12T13:34:00Z">
          <w:r w:rsidR="001F60D8" w:rsidDel="009847B3">
            <w:delText>Foundation Dir</w:delText>
          </w:r>
        </w:del>
      </w:ins>
      <w:ins w:id="121" w:author="Wood, Julia (Woldingham School)" w:date="2021-02-12T08:59:00Z">
        <w:del w:id="122" w:author="Thompson, Jacqueline (Woldingham School)" w:date="2021-02-12T13:34:00Z">
          <w:r w:rsidDel="009847B3">
            <w:delText xml:space="preserve"> jd?</w:delText>
          </w:r>
        </w:del>
      </w:ins>
    </w:p>
    <w:p w14:paraId="29527247" w14:textId="77777777" w:rsidR="0018507C" w:rsidRPr="00656348" w:rsidRDefault="0018507C" w:rsidP="0018507C">
      <w:pPr>
        <w:pStyle w:val="Default"/>
        <w:rPr>
          <w:rFonts w:asciiTheme="minorHAnsi" w:hAnsiTheme="minorHAnsi"/>
          <w:color w:val="auto"/>
          <w:sz w:val="22"/>
          <w:szCs w:val="22"/>
        </w:rPr>
      </w:pPr>
    </w:p>
    <w:p w14:paraId="5AF6DA38" w14:textId="77777777" w:rsidR="0018507C" w:rsidRPr="00656348" w:rsidRDefault="0018507C" w:rsidP="0018507C">
      <w:pPr>
        <w:pStyle w:val="Default"/>
        <w:rPr>
          <w:rFonts w:asciiTheme="minorHAnsi" w:hAnsiTheme="minorHAnsi"/>
          <w:b/>
          <w:color w:val="auto"/>
          <w:sz w:val="22"/>
          <w:szCs w:val="22"/>
        </w:rPr>
      </w:pPr>
      <w:r w:rsidRPr="00656348">
        <w:rPr>
          <w:rFonts w:asciiTheme="minorHAnsi" w:hAnsiTheme="minorHAnsi"/>
          <w:b/>
          <w:color w:val="auto"/>
          <w:sz w:val="22"/>
          <w:szCs w:val="22"/>
        </w:rPr>
        <w:t xml:space="preserve">PURPOSE </w:t>
      </w:r>
    </w:p>
    <w:p w14:paraId="4B1E7AAC" w14:textId="77777777" w:rsidR="001648EF" w:rsidRPr="00CF3F61" w:rsidRDefault="001648EF" w:rsidP="001648EF">
      <w:pPr>
        <w:pStyle w:val="BodyText"/>
        <w:spacing w:before="0"/>
        <w:ind w:left="850" w:right="-46" w:hanging="850"/>
        <w:rPr>
          <w:rFonts w:asciiTheme="minorHAnsi" w:hAnsiTheme="minorHAnsi"/>
        </w:rPr>
      </w:pPr>
      <w:r w:rsidRPr="00656348">
        <w:rPr>
          <w:rFonts w:asciiTheme="minorHAnsi" w:hAnsiTheme="minorHAnsi"/>
        </w:rPr>
        <w:t xml:space="preserve">To form one part of a team of three Deputy Heads who </w:t>
      </w:r>
      <w:r w:rsidRPr="00CF3F61">
        <w:rPr>
          <w:rFonts w:asciiTheme="minorHAnsi" w:hAnsiTheme="minorHAnsi"/>
        </w:rPr>
        <w:t xml:space="preserve">work closely and </w:t>
      </w:r>
      <w:r w:rsidR="00EB225D" w:rsidRPr="00CF3F61">
        <w:rPr>
          <w:rFonts w:asciiTheme="minorHAnsi" w:hAnsiTheme="minorHAnsi"/>
        </w:rPr>
        <w:t xml:space="preserve">collaboratively </w:t>
      </w:r>
      <w:r w:rsidRPr="00CF3F61">
        <w:rPr>
          <w:rFonts w:asciiTheme="minorHAnsi" w:hAnsiTheme="minorHAnsi"/>
        </w:rPr>
        <w:t xml:space="preserve">to: </w:t>
      </w:r>
    </w:p>
    <w:p w14:paraId="6B54FAA3" w14:textId="5A702D51" w:rsidR="001648EF" w:rsidRPr="00656348" w:rsidRDefault="001648EF" w:rsidP="001648EF">
      <w:pPr>
        <w:pStyle w:val="BodyText"/>
        <w:numPr>
          <w:ilvl w:val="1"/>
          <w:numId w:val="12"/>
        </w:numPr>
        <w:spacing w:before="0"/>
        <w:ind w:left="426" w:right="-46" w:hanging="426"/>
        <w:rPr>
          <w:rFonts w:asciiTheme="minorHAnsi" w:hAnsiTheme="minorHAnsi"/>
        </w:rPr>
      </w:pPr>
      <w:r w:rsidRPr="00656348">
        <w:rPr>
          <w:rFonts w:asciiTheme="minorHAnsi" w:hAnsiTheme="minorHAnsi"/>
        </w:rPr>
        <w:t>assist the Head in communicating and delivering the vision for the school.</w:t>
      </w:r>
    </w:p>
    <w:p w14:paraId="36203D78" w14:textId="77777777" w:rsidR="001648EF" w:rsidRPr="00656348" w:rsidRDefault="001648EF" w:rsidP="001648EF">
      <w:pPr>
        <w:pStyle w:val="BodyText"/>
        <w:numPr>
          <w:ilvl w:val="1"/>
          <w:numId w:val="12"/>
        </w:numPr>
        <w:spacing w:before="0"/>
        <w:ind w:left="426" w:right="-46" w:hanging="426"/>
        <w:rPr>
          <w:rFonts w:asciiTheme="minorHAnsi" w:hAnsiTheme="minorHAnsi"/>
        </w:rPr>
      </w:pPr>
      <w:r w:rsidRPr="00656348">
        <w:rPr>
          <w:rFonts w:asciiTheme="minorHAnsi" w:hAnsiTheme="minorHAnsi"/>
        </w:rPr>
        <w:lastRenderedPageBreak/>
        <w:t>ensure that Woldingham School is a great place to work.</w:t>
      </w:r>
    </w:p>
    <w:p w14:paraId="0DE300FC" w14:textId="77777777" w:rsidR="001648EF" w:rsidRPr="00656348" w:rsidRDefault="001648EF" w:rsidP="001648EF">
      <w:pPr>
        <w:pStyle w:val="BodyText"/>
        <w:numPr>
          <w:ilvl w:val="1"/>
          <w:numId w:val="12"/>
        </w:numPr>
        <w:spacing w:before="0"/>
        <w:ind w:left="426" w:right="-46" w:hanging="426"/>
        <w:rPr>
          <w:rFonts w:asciiTheme="minorHAnsi" w:hAnsiTheme="minorHAnsi"/>
        </w:rPr>
      </w:pPr>
      <w:r w:rsidRPr="00656348">
        <w:rPr>
          <w:rFonts w:asciiTheme="minorHAnsi" w:hAnsiTheme="minorHAnsi"/>
        </w:rPr>
        <w:t>ensure that the students receive the best possible holistic educational experience.</w:t>
      </w:r>
    </w:p>
    <w:p w14:paraId="58A97599" w14:textId="77777777" w:rsidR="001648EF" w:rsidRPr="00656348" w:rsidRDefault="001648EF" w:rsidP="001648EF">
      <w:pPr>
        <w:pStyle w:val="BodyText"/>
        <w:numPr>
          <w:ilvl w:val="1"/>
          <w:numId w:val="12"/>
        </w:numPr>
        <w:spacing w:before="0"/>
        <w:ind w:left="426" w:right="-46" w:hanging="426"/>
        <w:rPr>
          <w:rFonts w:asciiTheme="minorHAnsi" w:hAnsiTheme="minorHAnsi"/>
        </w:rPr>
      </w:pPr>
      <w:r w:rsidRPr="00656348">
        <w:rPr>
          <w:rFonts w:asciiTheme="minorHAnsi" w:hAnsiTheme="minorHAnsi"/>
        </w:rPr>
        <w:t>uphold high standards of pupil welfare,</w:t>
      </w:r>
      <w:r w:rsidRPr="00656348">
        <w:rPr>
          <w:rFonts w:asciiTheme="minorHAnsi" w:hAnsiTheme="minorHAnsi"/>
          <w:spacing w:val="-22"/>
        </w:rPr>
        <w:t xml:space="preserve"> </w:t>
      </w:r>
      <w:r w:rsidRPr="00656348">
        <w:rPr>
          <w:rFonts w:asciiTheme="minorHAnsi" w:hAnsiTheme="minorHAnsi"/>
        </w:rPr>
        <w:t xml:space="preserve">discipline, dress and </w:t>
      </w:r>
      <w:proofErr w:type="spellStart"/>
      <w:r w:rsidRPr="00656348">
        <w:rPr>
          <w:rFonts w:asciiTheme="minorHAnsi" w:hAnsiTheme="minorHAnsi"/>
        </w:rPr>
        <w:t>behaviour</w:t>
      </w:r>
      <w:proofErr w:type="spellEnd"/>
      <w:r w:rsidRPr="00656348">
        <w:rPr>
          <w:rFonts w:asciiTheme="minorHAnsi" w:hAnsiTheme="minorHAnsi"/>
        </w:rPr>
        <w:t xml:space="preserve"> within all aspects of school</w:t>
      </w:r>
      <w:r w:rsidRPr="00656348">
        <w:rPr>
          <w:rFonts w:asciiTheme="minorHAnsi" w:hAnsiTheme="minorHAnsi"/>
          <w:spacing w:val="-23"/>
        </w:rPr>
        <w:t xml:space="preserve"> </w:t>
      </w:r>
      <w:r w:rsidRPr="00656348">
        <w:rPr>
          <w:rFonts w:asciiTheme="minorHAnsi" w:hAnsiTheme="minorHAnsi"/>
        </w:rPr>
        <w:t>life</w:t>
      </w:r>
      <w:r w:rsidR="00EB225D">
        <w:rPr>
          <w:rFonts w:asciiTheme="minorHAnsi" w:hAnsiTheme="minorHAnsi"/>
        </w:rPr>
        <w:t>.</w:t>
      </w:r>
    </w:p>
    <w:p w14:paraId="7811554E" w14:textId="3AE083A0" w:rsidR="001648EF" w:rsidRPr="00656348" w:rsidRDefault="001648EF" w:rsidP="001648EF">
      <w:pPr>
        <w:pStyle w:val="BodyText"/>
        <w:numPr>
          <w:ilvl w:val="1"/>
          <w:numId w:val="12"/>
        </w:numPr>
        <w:spacing w:before="0"/>
        <w:ind w:left="426" w:right="-46" w:hanging="426"/>
        <w:rPr>
          <w:rFonts w:asciiTheme="minorHAnsi" w:hAnsiTheme="minorHAnsi"/>
        </w:rPr>
      </w:pPr>
      <w:proofErr w:type="spellStart"/>
      <w:r w:rsidRPr="00656348">
        <w:rPr>
          <w:rFonts w:asciiTheme="minorHAnsi" w:hAnsiTheme="minorHAnsi"/>
        </w:rPr>
        <w:t>deputise</w:t>
      </w:r>
      <w:proofErr w:type="spellEnd"/>
      <w:r w:rsidRPr="00656348">
        <w:rPr>
          <w:rFonts w:asciiTheme="minorHAnsi" w:hAnsiTheme="minorHAnsi"/>
        </w:rPr>
        <w:t xml:space="preserve"> for the Head</w:t>
      </w:r>
      <w:r w:rsidR="00463ABF">
        <w:rPr>
          <w:rFonts w:asciiTheme="minorHAnsi" w:hAnsiTheme="minorHAnsi"/>
        </w:rPr>
        <w:t xml:space="preserve"> and/or Senior Deputy</w:t>
      </w:r>
      <w:r w:rsidR="00115475">
        <w:rPr>
          <w:rFonts w:asciiTheme="minorHAnsi" w:hAnsiTheme="minorHAnsi"/>
        </w:rPr>
        <w:t xml:space="preserve"> Head</w:t>
      </w:r>
      <w:r w:rsidRPr="00656348">
        <w:rPr>
          <w:rFonts w:asciiTheme="minorHAnsi" w:hAnsiTheme="minorHAnsi"/>
        </w:rPr>
        <w:t>, as</w:t>
      </w:r>
      <w:r w:rsidRPr="00656348">
        <w:rPr>
          <w:rFonts w:asciiTheme="minorHAnsi" w:hAnsiTheme="minorHAnsi"/>
          <w:spacing w:val="-19"/>
        </w:rPr>
        <w:t xml:space="preserve"> </w:t>
      </w:r>
      <w:r w:rsidRPr="00656348">
        <w:rPr>
          <w:rFonts w:asciiTheme="minorHAnsi" w:hAnsiTheme="minorHAnsi"/>
        </w:rPr>
        <w:t>required</w:t>
      </w:r>
      <w:r w:rsidR="00EB225D">
        <w:rPr>
          <w:rFonts w:asciiTheme="minorHAnsi" w:hAnsiTheme="minorHAnsi"/>
        </w:rPr>
        <w:t>.</w:t>
      </w:r>
    </w:p>
    <w:p w14:paraId="4C0292A9" w14:textId="77777777" w:rsidR="001648EF" w:rsidRDefault="001648EF" w:rsidP="001648EF">
      <w:pPr>
        <w:pStyle w:val="BodyText"/>
        <w:numPr>
          <w:ilvl w:val="1"/>
          <w:numId w:val="12"/>
        </w:numPr>
        <w:spacing w:before="0"/>
        <w:ind w:left="426" w:right="-46" w:hanging="426"/>
        <w:rPr>
          <w:rFonts w:asciiTheme="minorHAnsi" w:hAnsiTheme="minorHAnsi"/>
        </w:rPr>
      </w:pPr>
      <w:r w:rsidRPr="00656348">
        <w:rPr>
          <w:rFonts w:asciiTheme="minorHAnsi" w:hAnsiTheme="minorHAnsi"/>
        </w:rPr>
        <w:t>exercise academic, operational and pastoral leadership in school</w:t>
      </w:r>
      <w:r w:rsidR="00EB225D">
        <w:rPr>
          <w:rFonts w:asciiTheme="minorHAnsi" w:hAnsiTheme="minorHAnsi"/>
        </w:rPr>
        <w:t>.</w:t>
      </w:r>
    </w:p>
    <w:p w14:paraId="19C14B04" w14:textId="796A3F21" w:rsidR="00C20D05" w:rsidRPr="00656348" w:rsidRDefault="00C20D05" w:rsidP="00C20D05">
      <w:pPr>
        <w:pStyle w:val="BodyText"/>
        <w:numPr>
          <w:ilvl w:val="1"/>
          <w:numId w:val="12"/>
        </w:numPr>
        <w:spacing w:before="0"/>
        <w:ind w:left="426" w:right="-46" w:hanging="426"/>
        <w:rPr>
          <w:rFonts w:asciiTheme="minorHAnsi" w:hAnsiTheme="minorHAnsi"/>
        </w:rPr>
      </w:pPr>
      <w:r w:rsidRPr="00B029ED">
        <w:rPr>
          <w:rFonts w:asciiTheme="minorHAnsi" w:hAnsiTheme="minorHAnsi"/>
        </w:rPr>
        <w:t>enable</w:t>
      </w:r>
      <w:r>
        <w:rPr>
          <w:rFonts w:asciiTheme="minorHAnsi" w:hAnsiTheme="minorHAnsi"/>
        </w:rPr>
        <w:t xml:space="preserve"> </w:t>
      </w:r>
      <w:r w:rsidRPr="00CF3F61">
        <w:rPr>
          <w:rFonts w:asciiTheme="minorHAnsi" w:hAnsiTheme="minorHAnsi"/>
        </w:rPr>
        <w:t>the</w:t>
      </w:r>
      <w:r w:rsidRPr="00CF3F61">
        <w:rPr>
          <w:rFonts w:asciiTheme="minorHAnsi" w:hAnsiTheme="minorHAnsi"/>
          <w:spacing w:val="-3"/>
        </w:rPr>
        <w:t xml:space="preserve"> </w:t>
      </w:r>
      <w:r w:rsidRPr="00CF3F61">
        <w:rPr>
          <w:rFonts w:asciiTheme="minorHAnsi" w:hAnsiTheme="minorHAnsi"/>
        </w:rPr>
        <w:t>Head</w:t>
      </w:r>
      <w:r w:rsidRPr="00CF3F61">
        <w:rPr>
          <w:rFonts w:asciiTheme="minorHAnsi" w:hAnsiTheme="minorHAnsi"/>
          <w:spacing w:val="-3"/>
        </w:rPr>
        <w:t xml:space="preserve"> </w:t>
      </w:r>
      <w:r w:rsidRPr="00CF3F61">
        <w:rPr>
          <w:rFonts w:asciiTheme="minorHAnsi" w:hAnsiTheme="minorHAnsi"/>
        </w:rPr>
        <w:t>to</w:t>
      </w:r>
      <w:r>
        <w:rPr>
          <w:rFonts w:asciiTheme="minorHAnsi" w:hAnsiTheme="minorHAnsi"/>
        </w:rPr>
        <w:t xml:space="preserve">: </w:t>
      </w:r>
      <w:r w:rsidRPr="00CF3F61">
        <w:rPr>
          <w:rFonts w:asciiTheme="minorHAnsi" w:hAnsiTheme="minorHAnsi"/>
        </w:rPr>
        <w:t>exercise</w:t>
      </w:r>
      <w:r w:rsidRPr="00CF3F61">
        <w:rPr>
          <w:rFonts w:asciiTheme="minorHAnsi" w:hAnsiTheme="minorHAnsi"/>
          <w:spacing w:val="-3"/>
        </w:rPr>
        <w:t xml:space="preserve"> </w:t>
      </w:r>
      <w:r w:rsidRPr="00CF3F61">
        <w:rPr>
          <w:rFonts w:asciiTheme="minorHAnsi" w:hAnsiTheme="minorHAnsi"/>
        </w:rPr>
        <w:t>strategic</w:t>
      </w:r>
      <w:r w:rsidRPr="00CF3F61">
        <w:rPr>
          <w:rFonts w:asciiTheme="minorHAnsi" w:hAnsiTheme="minorHAnsi"/>
          <w:spacing w:val="-3"/>
        </w:rPr>
        <w:t xml:space="preserve"> </w:t>
      </w:r>
      <w:r w:rsidRPr="00CF3F61">
        <w:rPr>
          <w:rFonts w:asciiTheme="minorHAnsi" w:hAnsiTheme="minorHAnsi"/>
        </w:rPr>
        <w:t>leadership</w:t>
      </w:r>
      <w:r w:rsidRPr="00656348">
        <w:rPr>
          <w:rFonts w:asciiTheme="minorHAnsi" w:hAnsiTheme="minorHAnsi"/>
          <w:spacing w:val="-3"/>
        </w:rPr>
        <w:t xml:space="preserve"> </w:t>
      </w:r>
      <w:r w:rsidRPr="00656348">
        <w:rPr>
          <w:rFonts w:asciiTheme="minorHAnsi" w:hAnsiTheme="minorHAnsi"/>
        </w:rPr>
        <w:t>and</w:t>
      </w:r>
      <w:r w:rsidRPr="00656348">
        <w:rPr>
          <w:rFonts w:asciiTheme="minorHAnsi" w:hAnsiTheme="minorHAnsi"/>
          <w:spacing w:val="-3"/>
        </w:rPr>
        <w:t xml:space="preserve"> </w:t>
      </w:r>
      <w:r w:rsidRPr="00656348">
        <w:rPr>
          <w:rFonts w:asciiTheme="minorHAnsi" w:hAnsiTheme="minorHAnsi"/>
        </w:rPr>
        <w:t>to</w:t>
      </w:r>
      <w:r w:rsidRPr="00656348">
        <w:rPr>
          <w:rFonts w:asciiTheme="minorHAnsi" w:hAnsiTheme="minorHAnsi"/>
          <w:spacing w:val="-3"/>
        </w:rPr>
        <w:t xml:space="preserve"> </w:t>
      </w:r>
      <w:r w:rsidRPr="00656348">
        <w:rPr>
          <w:rFonts w:asciiTheme="minorHAnsi" w:hAnsiTheme="minorHAnsi"/>
        </w:rPr>
        <w:t>focus</w:t>
      </w:r>
      <w:r w:rsidRPr="00656348">
        <w:rPr>
          <w:rFonts w:asciiTheme="minorHAnsi" w:hAnsiTheme="minorHAnsi"/>
          <w:spacing w:val="-3"/>
        </w:rPr>
        <w:t xml:space="preserve"> </w:t>
      </w:r>
      <w:r w:rsidRPr="00656348">
        <w:rPr>
          <w:rFonts w:asciiTheme="minorHAnsi" w:hAnsiTheme="minorHAnsi"/>
        </w:rPr>
        <w:t xml:space="preserve">on the strategic vision for the school, to lead the change programme set out in the </w:t>
      </w:r>
      <w:r>
        <w:rPr>
          <w:rFonts w:asciiTheme="minorHAnsi" w:hAnsiTheme="minorHAnsi"/>
        </w:rPr>
        <w:t>school’s</w:t>
      </w:r>
      <w:r w:rsidRPr="00656348">
        <w:rPr>
          <w:rFonts w:asciiTheme="minorHAnsi" w:hAnsiTheme="minorHAnsi"/>
        </w:rPr>
        <w:t xml:space="preserve"> SSDP</w:t>
      </w:r>
      <w:r w:rsidRPr="00656348">
        <w:rPr>
          <w:rFonts w:asciiTheme="minorHAnsi" w:hAnsiTheme="minorHAnsi"/>
          <w:spacing w:val="-3"/>
        </w:rPr>
        <w:t xml:space="preserve">, and to hone </w:t>
      </w:r>
      <w:r w:rsidRPr="00656348">
        <w:rPr>
          <w:rFonts w:asciiTheme="minorHAnsi" w:hAnsiTheme="minorHAnsi"/>
        </w:rPr>
        <w:t>key</w:t>
      </w:r>
      <w:r w:rsidRPr="00656348">
        <w:rPr>
          <w:rFonts w:asciiTheme="minorHAnsi" w:hAnsiTheme="minorHAnsi"/>
          <w:spacing w:val="-3"/>
        </w:rPr>
        <w:t xml:space="preserve"> </w:t>
      </w:r>
      <w:r w:rsidRPr="00656348">
        <w:rPr>
          <w:rFonts w:asciiTheme="minorHAnsi" w:hAnsiTheme="minorHAnsi"/>
        </w:rPr>
        <w:t xml:space="preserve">relationships that relate directly </w:t>
      </w:r>
      <w:r>
        <w:rPr>
          <w:rFonts w:asciiTheme="minorHAnsi" w:hAnsiTheme="minorHAnsi"/>
        </w:rPr>
        <w:t>to the future direction of the s</w:t>
      </w:r>
      <w:r w:rsidRPr="00656348">
        <w:rPr>
          <w:rFonts w:asciiTheme="minorHAnsi" w:hAnsiTheme="minorHAnsi"/>
        </w:rPr>
        <w:t xml:space="preserve">chool. </w:t>
      </w:r>
    </w:p>
    <w:p w14:paraId="2767A854" w14:textId="77777777" w:rsidR="00C20D05" w:rsidRPr="00656348" w:rsidRDefault="00C20D05" w:rsidP="00C20D05">
      <w:pPr>
        <w:pStyle w:val="BodyText"/>
        <w:spacing w:before="0"/>
        <w:ind w:left="426" w:right="-46" w:firstLine="0"/>
        <w:rPr>
          <w:rFonts w:asciiTheme="minorHAnsi" w:hAnsiTheme="minorHAnsi"/>
        </w:rPr>
      </w:pPr>
    </w:p>
    <w:p w14:paraId="4EB16A1E" w14:textId="77777777" w:rsidR="001648EF" w:rsidRPr="00656348" w:rsidRDefault="001648EF" w:rsidP="001648EF">
      <w:pPr>
        <w:pStyle w:val="BodyText"/>
        <w:spacing w:before="0"/>
        <w:ind w:left="0" w:right="-46" w:firstLine="0"/>
        <w:rPr>
          <w:rFonts w:asciiTheme="minorHAnsi" w:hAnsiTheme="minorHAnsi"/>
        </w:rPr>
      </w:pPr>
      <w:r w:rsidRPr="00656348">
        <w:rPr>
          <w:rFonts w:asciiTheme="minorHAnsi" w:hAnsiTheme="minorHAnsi"/>
        </w:rPr>
        <w:t>And in particular:</w:t>
      </w:r>
    </w:p>
    <w:p w14:paraId="0740E54E" w14:textId="77777777" w:rsidR="00AF7BD0" w:rsidRPr="00656348" w:rsidRDefault="00AF7BD0" w:rsidP="0018507C">
      <w:pPr>
        <w:pStyle w:val="Default"/>
        <w:numPr>
          <w:ilvl w:val="0"/>
          <w:numId w:val="1"/>
        </w:numPr>
        <w:ind w:left="426" w:hanging="426"/>
        <w:rPr>
          <w:rFonts w:asciiTheme="minorHAnsi" w:hAnsiTheme="minorHAnsi"/>
          <w:color w:val="auto"/>
          <w:sz w:val="22"/>
          <w:szCs w:val="22"/>
        </w:rPr>
      </w:pPr>
      <w:r w:rsidRPr="00656348">
        <w:rPr>
          <w:rFonts w:asciiTheme="minorHAnsi" w:hAnsiTheme="minorHAnsi"/>
          <w:color w:val="auto"/>
          <w:sz w:val="22"/>
          <w:szCs w:val="22"/>
        </w:rPr>
        <w:t xml:space="preserve">To provide leadership of, oversight of and direct co-ordination of the day-to-day organisation of Woldingham School. </w:t>
      </w:r>
    </w:p>
    <w:p w14:paraId="5FA9A418" w14:textId="77777777" w:rsidR="0018507C" w:rsidRPr="00656348" w:rsidRDefault="0018507C" w:rsidP="0018507C">
      <w:pPr>
        <w:pStyle w:val="Heading1"/>
        <w:spacing w:before="42"/>
        <w:ind w:right="912"/>
        <w:rPr>
          <w:rFonts w:asciiTheme="minorHAnsi" w:hAnsiTheme="minorHAnsi"/>
          <w:sz w:val="22"/>
          <w:szCs w:val="22"/>
        </w:rPr>
      </w:pPr>
    </w:p>
    <w:p w14:paraId="0A0926DB" w14:textId="77777777" w:rsidR="0018507C" w:rsidRPr="00656348" w:rsidRDefault="0018507C" w:rsidP="00447496">
      <w:pPr>
        <w:pStyle w:val="Heading1"/>
        <w:spacing w:before="0"/>
        <w:ind w:left="0" w:right="912"/>
        <w:rPr>
          <w:rFonts w:asciiTheme="minorHAnsi" w:hAnsiTheme="minorHAnsi"/>
          <w:b w:val="0"/>
          <w:bCs w:val="0"/>
          <w:sz w:val="22"/>
          <w:szCs w:val="22"/>
        </w:rPr>
      </w:pPr>
      <w:r w:rsidRPr="00656348">
        <w:rPr>
          <w:rFonts w:asciiTheme="minorHAnsi" w:hAnsiTheme="minorHAnsi"/>
          <w:sz w:val="22"/>
          <w:szCs w:val="22"/>
        </w:rPr>
        <w:t>Accountability</w:t>
      </w:r>
    </w:p>
    <w:p w14:paraId="1C2455E2" w14:textId="7A681BA0" w:rsidR="0018507C" w:rsidDel="007360E6" w:rsidRDefault="0018507C" w:rsidP="007360E6">
      <w:pPr>
        <w:pStyle w:val="BodyText"/>
        <w:numPr>
          <w:ilvl w:val="0"/>
          <w:numId w:val="7"/>
        </w:numPr>
        <w:spacing w:before="93" w:line="264" w:lineRule="exact"/>
        <w:ind w:left="426" w:right="95" w:hanging="426"/>
        <w:rPr>
          <w:del w:id="123" w:author="Thompson, Jacqueline (Woldingham School)" w:date="2021-02-12T13:52:00Z"/>
          <w:rFonts w:asciiTheme="minorHAnsi" w:hAnsiTheme="minorHAnsi"/>
          <w:spacing w:val="-11"/>
        </w:rPr>
      </w:pPr>
      <w:r w:rsidRPr="00656348">
        <w:rPr>
          <w:rFonts w:asciiTheme="minorHAnsi" w:hAnsiTheme="minorHAnsi"/>
        </w:rPr>
        <w:t>Accountable</w:t>
      </w:r>
      <w:r w:rsidRPr="00656348">
        <w:rPr>
          <w:rFonts w:asciiTheme="minorHAnsi" w:hAnsiTheme="minorHAnsi"/>
          <w:spacing w:val="-3"/>
        </w:rPr>
        <w:t xml:space="preserve"> </w:t>
      </w:r>
      <w:r w:rsidRPr="00656348">
        <w:rPr>
          <w:rFonts w:asciiTheme="minorHAnsi" w:hAnsiTheme="minorHAnsi"/>
        </w:rPr>
        <w:t>to</w:t>
      </w:r>
      <w:r w:rsidRPr="00656348">
        <w:rPr>
          <w:rFonts w:asciiTheme="minorHAnsi" w:hAnsiTheme="minorHAnsi"/>
          <w:spacing w:val="-3"/>
        </w:rPr>
        <w:t xml:space="preserve"> </w:t>
      </w:r>
      <w:r w:rsidRPr="00656348">
        <w:rPr>
          <w:rFonts w:asciiTheme="minorHAnsi" w:hAnsiTheme="minorHAnsi"/>
        </w:rPr>
        <w:t>the</w:t>
      </w:r>
      <w:r w:rsidRPr="00656348">
        <w:rPr>
          <w:rFonts w:asciiTheme="minorHAnsi" w:hAnsiTheme="minorHAnsi"/>
          <w:spacing w:val="-3"/>
        </w:rPr>
        <w:t xml:space="preserve"> </w:t>
      </w:r>
      <w:r w:rsidRPr="00656348">
        <w:rPr>
          <w:rFonts w:asciiTheme="minorHAnsi" w:hAnsiTheme="minorHAnsi"/>
        </w:rPr>
        <w:t>Head</w:t>
      </w:r>
      <w:r w:rsidR="005D25BA">
        <w:rPr>
          <w:rFonts w:asciiTheme="minorHAnsi" w:hAnsiTheme="minorHAnsi"/>
        </w:rPr>
        <w:t xml:space="preserve"> </w:t>
      </w:r>
      <w:r w:rsidRPr="00656348">
        <w:rPr>
          <w:rFonts w:asciiTheme="minorHAnsi" w:hAnsiTheme="minorHAnsi"/>
        </w:rPr>
        <w:t>for</w:t>
      </w:r>
      <w:r w:rsidRPr="00656348">
        <w:rPr>
          <w:rFonts w:asciiTheme="minorHAnsi" w:hAnsiTheme="minorHAnsi"/>
          <w:spacing w:val="-3"/>
        </w:rPr>
        <w:t xml:space="preserve"> </w:t>
      </w:r>
      <w:r w:rsidRPr="00656348">
        <w:rPr>
          <w:rFonts w:asciiTheme="minorHAnsi" w:hAnsiTheme="minorHAnsi"/>
        </w:rPr>
        <w:t>the</w:t>
      </w:r>
      <w:r w:rsidRPr="00656348">
        <w:rPr>
          <w:rFonts w:asciiTheme="minorHAnsi" w:hAnsiTheme="minorHAnsi"/>
          <w:spacing w:val="-3"/>
        </w:rPr>
        <w:t xml:space="preserve"> </w:t>
      </w:r>
      <w:r w:rsidRPr="00656348">
        <w:rPr>
          <w:rFonts w:asciiTheme="minorHAnsi" w:hAnsiTheme="minorHAnsi"/>
        </w:rPr>
        <w:t>successful</w:t>
      </w:r>
      <w:r w:rsidRPr="00656348">
        <w:rPr>
          <w:rFonts w:asciiTheme="minorHAnsi" w:hAnsiTheme="minorHAnsi"/>
          <w:spacing w:val="-3"/>
        </w:rPr>
        <w:t xml:space="preserve"> </w:t>
      </w:r>
      <w:r w:rsidRPr="00656348">
        <w:rPr>
          <w:rFonts w:asciiTheme="minorHAnsi" w:hAnsiTheme="minorHAnsi"/>
        </w:rPr>
        <w:t>delivery</w:t>
      </w:r>
      <w:r w:rsidRPr="00656348">
        <w:rPr>
          <w:rFonts w:asciiTheme="minorHAnsi" w:hAnsiTheme="minorHAnsi"/>
          <w:spacing w:val="-3"/>
        </w:rPr>
        <w:t xml:space="preserve"> </w:t>
      </w:r>
      <w:r w:rsidRPr="00656348">
        <w:rPr>
          <w:rFonts w:asciiTheme="minorHAnsi" w:hAnsiTheme="minorHAnsi"/>
        </w:rPr>
        <w:t>of</w:t>
      </w:r>
      <w:r w:rsidRPr="00656348">
        <w:rPr>
          <w:rFonts w:asciiTheme="minorHAnsi" w:hAnsiTheme="minorHAnsi"/>
          <w:spacing w:val="-3"/>
        </w:rPr>
        <w:t xml:space="preserve"> </w:t>
      </w:r>
      <w:r w:rsidRPr="00656348">
        <w:rPr>
          <w:rFonts w:asciiTheme="minorHAnsi" w:hAnsiTheme="minorHAnsi"/>
        </w:rPr>
        <w:t>the</w:t>
      </w:r>
      <w:r w:rsidRPr="00656348">
        <w:rPr>
          <w:rFonts w:asciiTheme="minorHAnsi" w:hAnsiTheme="minorHAnsi"/>
          <w:spacing w:val="-3"/>
        </w:rPr>
        <w:t xml:space="preserve"> </w:t>
      </w:r>
      <w:r w:rsidRPr="00656348">
        <w:rPr>
          <w:rFonts w:asciiTheme="minorHAnsi" w:hAnsiTheme="minorHAnsi"/>
          <w:spacing w:val="-2"/>
        </w:rPr>
        <w:t>post’s</w:t>
      </w:r>
      <w:r w:rsidRPr="00656348">
        <w:rPr>
          <w:rFonts w:asciiTheme="minorHAnsi" w:hAnsiTheme="minorHAnsi"/>
          <w:spacing w:val="-3"/>
        </w:rPr>
        <w:t xml:space="preserve"> </w:t>
      </w:r>
      <w:r w:rsidRPr="00656348">
        <w:rPr>
          <w:rFonts w:asciiTheme="minorHAnsi" w:hAnsiTheme="minorHAnsi"/>
        </w:rPr>
        <w:t>requirements.</w:t>
      </w:r>
      <w:r w:rsidRPr="00656348">
        <w:rPr>
          <w:rFonts w:asciiTheme="minorHAnsi" w:hAnsiTheme="minorHAnsi"/>
          <w:spacing w:val="-11"/>
        </w:rPr>
        <w:t xml:space="preserve"> </w:t>
      </w:r>
    </w:p>
    <w:p w14:paraId="06F8C848" w14:textId="77777777" w:rsidR="007360E6" w:rsidRPr="00656348" w:rsidRDefault="007360E6" w:rsidP="008766E9">
      <w:pPr>
        <w:pStyle w:val="BodyText"/>
        <w:numPr>
          <w:ilvl w:val="0"/>
          <w:numId w:val="7"/>
        </w:numPr>
        <w:spacing w:before="93" w:line="264" w:lineRule="exact"/>
        <w:ind w:left="426" w:right="95" w:hanging="426"/>
        <w:rPr>
          <w:ins w:id="124" w:author="Thompson, Jacqueline (Woldingham School)" w:date="2021-02-12T13:52:00Z"/>
          <w:rFonts w:asciiTheme="minorHAnsi" w:hAnsiTheme="minorHAnsi"/>
          <w:spacing w:val="-11"/>
        </w:rPr>
      </w:pPr>
    </w:p>
    <w:p w14:paraId="38FF8D07" w14:textId="77777777" w:rsidR="0018507C" w:rsidRPr="007360E6" w:rsidDel="007360E6" w:rsidRDefault="0018507C">
      <w:pPr>
        <w:pStyle w:val="BodyText"/>
        <w:numPr>
          <w:ilvl w:val="0"/>
          <w:numId w:val="7"/>
        </w:numPr>
        <w:spacing w:before="93" w:line="264" w:lineRule="exact"/>
        <w:ind w:left="426" w:right="95" w:hanging="426"/>
        <w:rPr>
          <w:del w:id="125" w:author="Thompson, Jacqueline (Woldingham School)" w:date="2021-02-12T13:52:00Z"/>
          <w:spacing w:val="-11"/>
          <w:rPrChange w:id="126" w:author="Thompson, Jacqueline (Woldingham School)" w:date="2021-02-12T13:52:00Z">
            <w:rPr>
              <w:del w:id="127" w:author="Thompson, Jacqueline (Woldingham School)" w:date="2021-02-12T13:52:00Z"/>
            </w:rPr>
          </w:rPrChange>
        </w:rPr>
        <w:pPrChange w:id="128" w:author="Thompson, Jacqueline (Woldingham School)" w:date="2021-02-12T13:52:00Z">
          <w:pPr>
            <w:pStyle w:val="BodyText"/>
            <w:spacing w:before="93" w:line="264" w:lineRule="exact"/>
            <w:ind w:left="0" w:right="912" w:firstLine="0"/>
          </w:pPr>
        </w:pPrChange>
      </w:pPr>
    </w:p>
    <w:p w14:paraId="3ED21BC9" w14:textId="30BBC1CC" w:rsidR="00933C2D" w:rsidRPr="00656348" w:rsidRDefault="00933C2D">
      <w:pPr>
        <w:pStyle w:val="BodyText"/>
        <w:numPr>
          <w:ilvl w:val="0"/>
          <w:numId w:val="7"/>
        </w:numPr>
        <w:spacing w:before="93" w:line="264" w:lineRule="exact"/>
        <w:ind w:left="426" w:right="95" w:hanging="426"/>
        <w:rPr>
          <w:b/>
          <w:bCs/>
        </w:rPr>
        <w:pPrChange w:id="129" w:author="Thompson, Jacqueline (Woldingham School)" w:date="2021-02-12T13:52:00Z">
          <w:pPr/>
        </w:pPrChange>
      </w:pPr>
    </w:p>
    <w:p w14:paraId="1D80CA7C" w14:textId="77777777" w:rsidR="0018507C" w:rsidRPr="00656348" w:rsidRDefault="0018507C" w:rsidP="00447496">
      <w:pPr>
        <w:pStyle w:val="Heading1"/>
        <w:spacing w:before="0"/>
        <w:ind w:left="0" w:right="912"/>
        <w:rPr>
          <w:rFonts w:asciiTheme="minorHAnsi" w:hAnsiTheme="minorHAnsi"/>
          <w:b w:val="0"/>
          <w:bCs w:val="0"/>
          <w:sz w:val="22"/>
          <w:szCs w:val="22"/>
        </w:rPr>
      </w:pPr>
      <w:r w:rsidRPr="00656348">
        <w:rPr>
          <w:rFonts w:asciiTheme="minorHAnsi" w:hAnsiTheme="minorHAnsi"/>
          <w:sz w:val="22"/>
          <w:szCs w:val="22"/>
        </w:rPr>
        <w:t>Principal</w:t>
      </w:r>
      <w:r w:rsidRPr="00656348">
        <w:rPr>
          <w:rFonts w:asciiTheme="minorHAnsi" w:hAnsiTheme="minorHAnsi"/>
          <w:spacing w:val="-3"/>
          <w:sz w:val="22"/>
          <w:szCs w:val="22"/>
        </w:rPr>
        <w:t xml:space="preserve"> </w:t>
      </w:r>
      <w:r w:rsidRPr="00656348">
        <w:rPr>
          <w:rFonts w:asciiTheme="minorHAnsi" w:hAnsiTheme="minorHAnsi"/>
          <w:sz w:val="22"/>
          <w:szCs w:val="22"/>
        </w:rPr>
        <w:t>Responsibilities</w:t>
      </w:r>
    </w:p>
    <w:p w14:paraId="70E4B011" w14:textId="77777777" w:rsidR="0018507C" w:rsidRPr="00656348" w:rsidRDefault="0018507C" w:rsidP="00447496">
      <w:pPr>
        <w:pStyle w:val="Heading2"/>
        <w:tabs>
          <w:tab w:val="left" w:pos="426"/>
        </w:tabs>
        <w:spacing w:before="166"/>
        <w:ind w:right="912"/>
        <w:rPr>
          <w:rFonts w:asciiTheme="minorHAnsi" w:hAnsiTheme="minorHAnsi"/>
          <w:b/>
          <w:bCs/>
          <w:i/>
          <w:color w:val="auto"/>
          <w:sz w:val="22"/>
          <w:szCs w:val="22"/>
        </w:rPr>
      </w:pPr>
      <w:r w:rsidRPr="00656348">
        <w:rPr>
          <w:rFonts w:asciiTheme="minorHAnsi" w:hAnsiTheme="minorHAnsi"/>
          <w:b/>
          <w:color w:val="auto"/>
          <w:sz w:val="22"/>
          <w:szCs w:val="22"/>
        </w:rPr>
        <w:t xml:space="preserve">School Leadership </w:t>
      </w:r>
      <w:r w:rsidRPr="00656348">
        <w:rPr>
          <w:rFonts w:asciiTheme="minorHAnsi" w:hAnsiTheme="minorHAnsi"/>
          <w:b/>
          <w:color w:val="auto"/>
          <w:spacing w:val="-5"/>
          <w:sz w:val="22"/>
          <w:szCs w:val="22"/>
        </w:rPr>
        <w:t>Team</w:t>
      </w:r>
    </w:p>
    <w:p w14:paraId="10435EC9" w14:textId="3018631A" w:rsidR="00EB225D" w:rsidRPr="00F739B7" w:rsidRDefault="00EB225D" w:rsidP="00EB225D">
      <w:pPr>
        <w:pStyle w:val="ListParagraph"/>
        <w:numPr>
          <w:ilvl w:val="0"/>
          <w:numId w:val="9"/>
        </w:numPr>
        <w:tabs>
          <w:tab w:val="left" w:pos="426"/>
          <w:tab w:val="left" w:pos="8080"/>
        </w:tabs>
        <w:ind w:left="426" w:right="880" w:hanging="426"/>
        <w:rPr>
          <w:rFonts w:eastAsia="Myriad Pro" w:cs="Myriad Pro"/>
        </w:rPr>
      </w:pPr>
      <w:r w:rsidRPr="00775334">
        <w:t xml:space="preserve">Member of </w:t>
      </w:r>
      <w:r w:rsidRPr="00F739B7">
        <w:t>the School Leadership</w:t>
      </w:r>
      <w:r w:rsidRPr="00F739B7">
        <w:rPr>
          <w:spacing w:val="-33"/>
        </w:rPr>
        <w:t xml:space="preserve"> </w:t>
      </w:r>
      <w:r w:rsidRPr="00F739B7">
        <w:rPr>
          <w:spacing w:val="-4"/>
        </w:rPr>
        <w:t>Team</w:t>
      </w:r>
      <w:r w:rsidR="00C20D05" w:rsidRPr="00F739B7">
        <w:rPr>
          <w:spacing w:val="-4"/>
        </w:rPr>
        <w:t xml:space="preserve"> (SLT)</w:t>
      </w:r>
      <w:r w:rsidRPr="00F739B7">
        <w:rPr>
          <w:spacing w:val="-4"/>
        </w:rPr>
        <w:t>: t</w:t>
      </w:r>
      <w:r w:rsidRPr="00F739B7">
        <w:t xml:space="preserve">his is comprised of the Head, </w:t>
      </w:r>
      <w:r w:rsidR="00DA205A">
        <w:t>the Se</w:t>
      </w:r>
      <w:r w:rsidR="00DE4BF9">
        <w:t xml:space="preserve">nior Deputy Head, </w:t>
      </w:r>
      <w:r w:rsidRPr="00F739B7">
        <w:t>the D</w:t>
      </w:r>
      <w:r w:rsidR="00DA205A">
        <w:t>irector of Finance &amp; Operations,</w:t>
      </w:r>
      <w:r w:rsidRPr="00F739B7">
        <w:t xml:space="preserve"> the Deputy Head Academic, the</w:t>
      </w:r>
      <w:r w:rsidRPr="00F739B7">
        <w:rPr>
          <w:spacing w:val="-2"/>
        </w:rPr>
        <w:t xml:space="preserve"> </w:t>
      </w:r>
      <w:r w:rsidRPr="00F739B7">
        <w:t xml:space="preserve">Deputy Head </w:t>
      </w:r>
      <w:r w:rsidR="00DE4BF9">
        <w:t xml:space="preserve">Co-Curricular &amp; </w:t>
      </w:r>
      <w:r w:rsidR="00415048" w:rsidRPr="00F739B7">
        <w:t>Operations</w:t>
      </w:r>
      <w:r w:rsidRPr="00F739B7">
        <w:t>,</w:t>
      </w:r>
      <w:r w:rsidRPr="00F739B7">
        <w:rPr>
          <w:spacing w:val="-2"/>
        </w:rPr>
        <w:t xml:space="preserve"> </w:t>
      </w:r>
      <w:r w:rsidRPr="00F739B7">
        <w:t>the</w:t>
      </w:r>
      <w:r w:rsidRPr="00F739B7">
        <w:rPr>
          <w:spacing w:val="-2"/>
        </w:rPr>
        <w:t xml:space="preserve"> </w:t>
      </w:r>
      <w:r w:rsidRPr="00F739B7">
        <w:t>Director</w:t>
      </w:r>
      <w:r w:rsidRPr="00F739B7">
        <w:rPr>
          <w:spacing w:val="-2"/>
        </w:rPr>
        <w:t xml:space="preserve"> </w:t>
      </w:r>
      <w:r w:rsidRPr="00F739B7">
        <w:t>of</w:t>
      </w:r>
      <w:r w:rsidRPr="00F739B7">
        <w:rPr>
          <w:spacing w:val="-2"/>
        </w:rPr>
        <w:t xml:space="preserve"> </w:t>
      </w:r>
      <w:r w:rsidR="00DE4BF9">
        <w:t>Communications</w:t>
      </w:r>
      <w:r w:rsidRPr="00F739B7">
        <w:t>,</w:t>
      </w:r>
      <w:r w:rsidRPr="00F739B7">
        <w:rPr>
          <w:spacing w:val="-2"/>
        </w:rPr>
        <w:t xml:space="preserve"> </w:t>
      </w:r>
      <w:r w:rsidRPr="00F739B7">
        <w:t>the</w:t>
      </w:r>
      <w:r w:rsidRPr="00F739B7">
        <w:rPr>
          <w:spacing w:val="-2"/>
        </w:rPr>
        <w:t xml:space="preserve"> </w:t>
      </w:r>
      <w:r w:rsidRPr="00F739B7">
        <w:t>Head</w:t>
      </w:r>
      <w:r w:rsidRPr="00F739B7">
        <w:rPr>
          <w:spacing w:val="-2"/>
        </w:rPr>
        <w:t xml:space="preserve"> </w:t>
      </w:r>
      <w:r w:rsidRPr="00F739B7">
        <w:t>of</w:t>
      </w:r>
      <w:r w:rsidRPr="00F739B7">
        <w:rPr>
          <w:spacing w:val="-2"/>
        </w:rPr>
        <w:t xml:space="preserve"> </w:t>
      </w:r>
      <w:r w:rsidRPr="00F739B7">
        <w:t>Marden</w:t>
      </w:r>
      <w:r w:rsidRPr="00F739B7">
        <w:rPr>
          <w:spacing w:val="-2"/>
        </w:rPr>
        <w:t xml:space="preserve"> </w:t>
      </w:r>
      <w:r w:rsidRPr="00F739B7">
        <w:t>and</w:t>
      </w:r>
      <w:r w:rsidRPr="00F739B7">
        <w:rPr>
          <w:spacing w:val="-2"/>
        </w:rPr>
        <w:t xml:space="preserve"> </w:t>
      </w:r>
      <w:r w:rsidRPr="00F739B7">
        <w:t>the</w:t>
      </w:r>
      <w:r w:rsidRPr="00F739B7">
        <w:rPr>
          <w:spacing w:val="-2"/>
        </w:rPr>
        <w:t xml:space="preserve"> </w:t>
      </w:r>
      <w:r w:rsidRPr="00F739B7">
        <w:t>Head</w:t>
      </w:r>
      <w:r w:rsidRPr="00F739B7">
        <w:rPr>
          <w:spacing w:val="-2"/>
        </w:rPr>
        <w:t xml:space="preserve"> </w:t>
      </w:r>
      <w:r w:rsidRPr="00F739B7">
        <w:t>of</w:t>
      </w:r>
      <w:r w:rsidRPr="00F739B7">
        <w:rPr>
          <w:spacing w:val="-2"/>
        </w:rPr>
        <w:t xml:space="preserve"> </w:t>
      </w:r>
      <w:r w:rsidRPr="00F739B7">
        <w:t>Sixth</w:t>
      </w:r>
      <w:r w:rsidRPr="00F739B7">
        <w:rPr>
          <w:spacing w:val="-2"/>
        </w:rPr>
        <w:t xml:space="preserve"> </w:t>
      </w:r>
      <w:r w:rsidRPr="00F739B7">
        <w:t>Form</w:t>
      </w:r>
      <w:r w:rsidR="00E82B57">
        <w:t>; the Chaplain is also a</w:t>
      </w:r>
      <w:r w:rsidR="00DC47E4">
        <w:t xml:space="preserve">n </w:t>
      </w:r>
      <w:r w:rsidR="008A2048">
        <w:t>ex-officio</w:t>
      </w:r>
      <w:r w:rsidR="00DC47E4">
        <w:t xml:space="preserve"> </w:t>
      </w:r>
      <w:r w:rsidR="00E82B57">
        <w:t>member of SLT</w:t>
      </w:r>
      <w:r w:rsidRPr="00F739B7">
        <w:t>.</w:t>
      </w:r>
    </w:p>
    <w:p w14:paraId="0397F9FF" w14:textId="5744BDA6" w:rsidR="00EB225D" w:rsidRPr="00F739B7" w:rsidRDefault="00EB225D" w:rsidP="00EB225D">
      <w:pPr>
        <w:pStyle w:val="ListParagraph"/>
        <w:numPr>
          <w:ilvl w:val="0"/>
          <w:numId w:val="9"/>
        </w:numPr>
        <w:tabs>
          <w:tab w:val="left" w:pos="426"/>
          <w:tab w:val="left" w:pos="8080"/>
        </w:tabs>
        <w:ind w:left="426" w:hanging="426"/>
        <w:rPr>
          <w:rFonts w:eastAsia="Myriad Pro" w:cs="Myriad Pro"/>
        </w:rPr>
      </w:pPr>
      <w:r w:rsidRPr="00F739B7">
        <w:rPr>
          <w:spacing w:val="-8"/>
        </w:rPr>
        <w:t xml:space="preserve">To </w:t>
      </w:r>
      <w:r w:rsidRPr="00F739B7">
        <w:t>assume line management of certain academic departments as directed by the</w:t>
      </w:r>
      <w:r w:rsidRPr="00F739B7">
        <w:rPr>
          <w:spacing w:val="6"/>
        </w:rPr>
        <w:t xml:space="preserve"> </w:t>
      </w:r>
      <w:r w:rsidRPr="00F739B7">
        <w:t>Head.</w:t>
      </w:r>
    </w:p>
    <w:p w14:paraId="785E6F38" w14:textId="57B96190" w:rsidR="00EB225D" w:rsidRPr="00F739B7" w:rsidRDefault="00EB225D" w:rsidP="00EB225D">
      <w:pPr>
        <w:pStyle w:val="ListParagraph"/>
        <w:numPr>
          <w:ilvl w:val="0"/>
          <w:numId w:val="9"/>
        </w:numPr>
        <w:tabs>
          <w:tab w:val="left" w:pos="426"/>
          <w:tab w:val="left" w:pos="8080"/>
        </w:tabs>
        <w:ind w:left="426" w:hanging="426"/>
        <w:rPr>
          <w:rFonts w:eastAsia="Myriad Pro" w:cs="Myriad Pro"/>
        </w:rPr>
      </w:pPr>
      <w:r w:rsidRPr="00F739B7">
        <w:rPr>
          <w:rFonts w:eastAsia="Myriad Pro" w:cs="Myriad Pro"/>
          <w:spacing w:val="-8"/>
        </w:rPr>
        <w:t>To</w:t>
      </w:r>
      <w:r w:rsidRPr="00F739B7">
        <w:rPr>
          <w:rFonts w:eastAsia="Myriad Pro" w:cs="Myriad Pro"/>
          <w:spacing w:val="-3"/>
        </w:rPr>
        <w:t xml:space="preserve"> </w:t>
      </w:r>
      <w:r w:rsidRPr="00F739B7">
        <w:rPr>
          <w:rFonts w:eastAsia="Myriad Pro" w:cs="Myriad Pro"/>
        </w:rPr>
        <w:t>attend</w:t>
      </w:r>
      <w:r w:rsidRPr="00F739B7">
        <w:rPr>
          <w:rFonts w:eastAsia="Myriad Pro" w:cs="Myriad Pro"/>
          <w:spacing w:val="-3"/>
        </w:rPr>
        <w:t xml:space="preserve"> </w:t>
      </w:r>
      <w:r w:rsidRPr="00F739B7">
        <w:rPr>
          <w:rFonts w:eastAsia="Myriad Pro" w:cs="Myriad Pro"/>
        </w:rPr>
        <w:t>Governors</w:t>
      </w:r>
      <w:proofErr w:type="gramStart"/>
      <w:r w:rsidRPr="00F739B7">
        <w:rPr>
          <w:rFonts w:eastAsia="Myriad Pro" w:cs="Myriad Pro"/>
        </w:rPr>
        <w:t>’</w:t>
      </w:r>
      <w:r w:rsidRPr="00F739B7">
        <w:rPr>
          <w:rFonts w:eastAsia="Myriad Pro" w:cs="Myriad Pro"/>
          <w:spacing w:val="-21"/>
        </w:rPr>
        <w:t xml:space="preserve">  Com</w:t>
      </w:r>
      <w:r w:rsidRPr="00F739B7">
        <w:rPr>
          <w:rFonts w:eastAsia="Myriad Pro" w:cs="Myriad Pro"/>
        </w:rPr>
        <w:t>mittees</w:t>
      </w:r>
      <w:proofErr w:type="gramEnd"/>
      <w:r w:rsidRPr="00F739B7">
        <w:rPr>
          <w:rFonts w:eastAsia="Myriad Pro" w:cs="Myriad Pro"/>
        </w:rPr>
        <w:t>,</w:t>
      </w:r>
      <w:r w:rsidRPr="00F739B7">
        <w:rPr>
          <w:rFonts w:eastAsia="Myriad Pro" w:cs="Myriad Pro"/>
          <w:spacing w:val="-3"/>
        </w:rPr>
        <w:t xml:space="preserve"> </w:t>
      </w:r>
      <w:r w:rsidRPr="00F739B7">
        <w:rPr>
          <w:rFonts w:eastAsia="Myriad Pro" w:cs="Myriad Pro"/>
        </w:rPr>
        <w:t>as</w:t>
      </w:r>
      <w:r w:rsidRPr="00F739B7">
        <w:rPr>
          <w:rFonts w:eastAsia="Myriad Pro" w:cs="Myriad Pro"/>
          <w:spacing w:val="-3"/>
        </w:rPr>
        <w:t xml:space="preserve"> </w:t>
      </w:r>
      <w:r w:rsidRPr="00F739B7">
        <w:rPr>
          <w:rFonts w:eastAsia="Myriad Pro" w:cs="Myriad Pro"/>
        </w:rPr>
        <w:t>agreed</w:t>
      </w:r>
      <w:r w:rsidRPr="00F739B7">
        <w:rPr>
          <w:rFonts w:eastAsia="Myriad Pro" w:cs="Myriad Pro"/>
          <w:spacing w:val="-3"/>
        </w:rPr>
        <w:t xml:space="preserve"> </w:t>
      </w:r>
      <w:r w:rsidRPr="00F739B7">
        <w:rPr>
          <w:rFonts w:eastAsia="Myriad Pro" w:cs="Myriad Pro"/>
        </w:rPr>
        <w:t>by</w:t>
      </w:r>
      <w:r w:rsidRPr="00F739B7">
        <w:rPr>
          <w:rFonts w:eastAsia="Myriad Pro" w:cs="Myriad Pro"/>
          <w:spacing w:val="-3"/>
        </w:rPr>
        <w:t xml:space="preserve"> </w:t>
      </w:r>
      <w:r w:rsidRPr="00F739B7">
        <w:rPr>
          <w:rFonts w:eastAsia="Myriad Pro" w:cs="Myriad Pro"/>
        </w:rPr>
        <w:t>the</w:t>
      </w:r>
      <w:r w:rsidRPr="00F739B7">
        <w:rPr>
          <w:rFonts w:eastAsia="Myriad Pro" w:cs="Myriad Pro"/>
          <w:spacing w:val="-3"/>
        </w:rPr>
        <w:t xml:space="preserve"> Head</w:t>
      </w:r>
      <w:r w:rsidR="00DC47E4">
        <w:rPr>
          <w:rFonts w:eastAsia="Myriad Pro" w:cs="Myriad Pro"/>
          <w:spacing w:val="-3"/>
        </w:rPr>
        <w:t xml:space="preserve"> </w:t>
      </w:r>
      <w:r w:rsidRPr="00F739B7">
        <w:rPr>
          <w:rFonts w:eastAsia="Myriad Pro" w:cs="Myriad Pro"/>
          <w:spacing w:val="-3"/>
        </w:rPr>
        <w:t xml:space="preserve">and </w:t>
      </w:r>
      <w:r w:rsidRPr="00F739B7">
        <w:rPr>
          <w:rFonts w:eastAsia="Myriad Pro" w:cs="Myriad Pro"/>
        </w:rPr>
        <w:t>Chair</w:t>
      </w:r>
      <w:r w:rsidRPr="00F739B7">
        <w:rPr>
          <w:rFonts w:eastAsia="Myriad Pro" w:cs="Myriad Pro"/>
          <w:spacing w:val="-3"/>
        </w:rPr>
        <w:t xml:space="preserve"> </w:t>
      </w:r>
      <w:r w:rsidRPr="00F739B7">
        <w:rPr>
          <w:rFonts w:eastAsia="Myriad Pro" w:cs="Myriad Pro"/>
        </w:rPr>
        <w:t>of</w:t>
      </w:r>
      <w:r w:rsidRPr="00F739B7">
        <w:rPr>
          <w:rFonts w:eastAsia="Myriad Pro" w:cs="Myriad Pro"/>
          <w:spacing w:val="-3"/>
        </w:rPr>
        <w:t xml:space="preserve"> </w:t>
      </w:r>
      <w:r w:rsidR="004036B4" w:rsidRPr="00F739B7">
        <w:rPr>
          <w:rFonts w:eastAsia="Myriad Pro" w:cs="Myriad Pro"/>
        </w:rPr>
        <w:t>Governors.</w:t>
      </w:r>
    </w:p>
    <w:p w14:paraId="59DDB167" w14:textId="3A5944AA" w:rsidR="00EB225D" w:rsidRPr="00F739B7" w:rsidRDefault="00EB225D" w:rsidP="00EB225D">
      <w:pPr>
        <w:pStyle w:val="ListParagraph"/>
        <w:numPr>
          <w:ilvl w:val="0"/>
          <w:numId w:val="9"/>
        </w:numPr>
        <w:tabs>
          <w:tab w:val="left" w:pos="426"/>
        </w:tabs>
        <w:ind w:left="426" w:right="1454" w:hanging="426"/>
        <w:rPr>
          <w:rFonts w:eastAsia="Myriad Pro" w:cs="Myriad Pro"/>
        </w:rPr>
      </w:pPr>
      <w:r w:rsidRPr="00F739B7">
        <w:rPr>
          <w:rFonts w:eastAsia="Myriad Pro" w:cs="Myriad Pro"/>
        </w:rPr>
        <w:t>As directed by the Head, to work with the other members</w:t>
      </w:r>
      <w:r w:rsidRPr="00F739B7">
        <w:rPr>
          <w:rFonts w:eastAsia="Myriad Pro" w:cs="Myriad Pro"/>
          <w:spacing w:val="-3"/>
        </w:rPr>
        <w:t xml:space="preserve"> </w:t>
      </w:r>
      <w:r w:rsidRPr="00F739B7">
        <w:rPr>
          <w:rFonts w:eastAsia="Myriad Pro" w:cs="Myriad Pro"/>
        </w:rPr>
        <w:t>of</w:t>
      </w:r>
      <w:r w:rsidRPr="00F739B7">
        <w:rPr>
          <w:rFonts w:eastAsia="Myriad Pro" w:cs="Myriad Pro"/>
          <w:spacing w:val="-3"/>
        </w:rPr>
        <w:t xml:space="preserve"> </w:t>
      </w:r>
      <w:r w:rsidRPr="00F739B7">
        <w:rPr>
          <w:rFonts w:eastAsia="Myriad Pro" w:cs="Myriad Pro"/>
        </w:rPr>
        <w:t>SLT</w:t>
      </w:r>
      <w:r w:rsidRPr="00F739B7">
        <w:rPr>
          <w:rFonts w:eastAsia="Myriad Pro" w:cs="Myriad Pro"/>
          <w:spacing w:val="-3"/>
        </w:rPr>
        <w:t xml:space="preserve"> </w:t>
      </w:r>
      <w:r w:rsidRPr="00F739B7">
        <w:rPr>
          <w:rFonts w:eastAsia="Myriad Pro" w:cs="Myriad Pro"/>
        </w:rPr>
        <w:t>to</w:t>
      </w:r>
      <w:r w:rsidRPr="00F739B7">
        <w:rPr>
          <w:rFonts w:eastAsia="Myriad Pro" w:cs="Myriad Pro"/>
          <w:spacing w:val="-3"/>
        </w:rPr>
        <w:t xml:space="preserve"> </w:t>
      </w:r>
      <w:r w:rsidRPr="00F739B7">
        <w:rPr>
          <w:rFonts w:eastAsia="Myriad Pro" w:cs="Myriad Pro"/>
        </w:rPr>
        <w:t>develop</w:t>
      </w:r>
      <w:r w:rsidRPr="00F739B7">
        <w:rPr>
          <w:rFonts w:eastAsia="Myriad Pro" w:cs="Myriad Pro"/>
          <w:spacing w:val="-3"/>
        </w:rPr>
        <w:t xml:space="preserve"> </w:t>
      </w:r>
      <w:r w:rsidRPr="00F739B7">
        <w:rPr>
          <w:rFonts w:eastAsia="Myriad Pro" w:cs="Myriad Pro"/>
        </w:rPr>
        <w:t>and</w:t>
      </w:r>
      <w:r w:rsidRPr="00F739B7">
        <w:rPr>
          <w:rFonts w:eastAsia="Myriad Pro" w:cs="Myriad Pro"/>
          <w:spacing w:val="-3"/>
        </w:rPr>
        <w:t xml:space="preserve"> </w:t>
      </w:r>
      <w:r w:rsidRPr="00F739B7">
        <w:rPr>
          <w:rFonts w:eastAsia="Myriad Pro" w:cs="Myriad Pro"/>
        </w:rPr>
        <w:t>implement</w:t>
      </w:r>
      <w:r w:rsidRPr="00F739B7">
        <w:rPr>
          <w:rFonts w:eastAsia="Myriad Pro" w:cs="Myriad Pro"/>
          <w:spacing w:val="-3"/>
        </w:rPr>
        <w:t xml:space="preserve"> </w:t>
      </w:r>
      <w:r w:rsidRPr="00F739B7">
        <w:rPr>
          <w:rFonts w:eastAsia="Myriad Pro" w:cs="Myriad Pro"/>
        </w:rPr>
        <w:t>the</w:t>
      </w:r>
      <w:r w:rsidRPr="00F739B7">
        <w:rPr>
          <w:rFonts w:eastAsia="Myriad Pro" w:cs="Myriad Pro"/>
          <w:spacing w:val="-3"/>
        </w:rPr>
        <w:t xml:space="preserve"> </w:t>
      </w:r>
      <w:r w:rsidRPr="00F739B7">
        <w:rPr>
          <w:rFonts w:eastAsia="Myriad Pro" w:cs="Myriad Pro"/>
        </w:rPr>
        <w:t>School’s</w:t>
      </w:r>
      <w:r w:rsidRPr="00F739B7">
        <w:rPr>
          <w:rFonts w:eastAsia="Myriad Pro" w:cs="Myriad Pro"/>
          <w:spacing w:val="-3"/>
        </w:rPr>
        <w:t xml:space="preserve"> </w:t>
      </w:r>
      <w:r w:rsidRPr="00F739B7">
        <w:rPr>
          <w:rFonts w:eastAsia="Myriad Pro" w:cs="Myriad Pro"/>
        </w:rPr>
        <w:t>Strategic</w:t>
      </w:r>
      <w:r w:rsidRPr="00F739B7">
        <w:rPr>
          <w:rFonts w:eastAsia="Myriad Pro" w:cs="Myriad Pro"/>
          <w:spacing w:val="-3"/>
        </w:rPr>
        <w:t xml:space="preserve"> Development Plan</w:t>
      </w:r>
      <w:r w:rsidRPr="00F739B7">
        <w:rPr>
          <w:rFonts w:eastAsia="Myriad Pro" w:cs="Myriad Pro"/>
        </w:rPr>
        <w:t>.</w:t>
      </w:r>
    </w:p>
    <w:p w14:paraId="28EB9236" w14:textId="77777777" w:rsidR="00EB225D" w:rsidRPr="00F739B7" w:rsidRDefault="00EB225D" w:rsidP="00EB225D">
      <w:pPr>
        <w:pStyle w:val="ListParagraph"/>
        <w:numPr>
          <w:ilvl w:val="0"/>
          <w:numId w:val="9"/>
        </w:numPr>
        <w:tabs>
          <w:tab w:val="left" w:pos="426"/>
        </w:tabs>
        <w:ind w:left="426" w:right="1081" w:hanging="426"/>
        <w:rPr>
          <w:rFonts w:eastAsia="Myriad Pro" w:cs="Myriad Pro"/>
        </w:rPr>
      </w:pPr>
      <w:r w:rsidRPr="00F739B7">
        <w:t>To work with all members of the SLT to uphold high standards of pupil welfare,</w:t>
      </w:r>
      <w:r w:rsidRPr="00F739B7">
        <w:rPr>
          <w:spacing w:val="-22"/>
        </w:rPr>
        <w:t xml:space="preserve"> </w:t>
      </w:r>
      <w:r w:rsidRPr="00F739B7">
        <w:t xml:space="preserve">discipline, </w:t>
      </w:r>
      <w:proofErr w:type="spellStart"/>
      <w:r w:rsidRPr="00F739B7">
        <w:t>behaviour</w:t>
      </w:r>
      <w:proofErr w:type="spellEnd"/>
      <w:r w:rsidRPr="00F739B7">
        <w:t xml:space="preserve">, punctuality and dress </w:t>
      </w:r>
      <w:r w:rsidR="00C20D05" w:rsidRPr="00F739B7">
        <w:t xml:space="preserve">code </w:t>
      </w:r>
      <w:r w:rsidRPr="00F739B7">
        <w:t>within all aspects of school</w:t>
      </w:r>
      <w:r w:rsidRPr="00F739B7">
        <w:rPr>
          <w:spacing w:val="-23"/>
        </w:rPr>
        <w:t xml:space="preserve"> </w:t>
      </w:r>
      <w:r w:rsidR="00F84E45" w:rsidRPr="00F739B7">
        <w:t>life.</w:t>
      </w:r>
    </w:p>
    <w:p w14:paraId="7054FAA1" w14:textId="77777777" w:rsidR="00EB225D" w:rsidRPr="00F739B7" w:rsidRDefault="00EB225D" w:rsidP="00EB225D">
      <w:pPr>
        <w:pStyle w:val="ListParagraph"/>
        <w:numPr>
          <w:ilvl w:val="0"/>
          <w:numId w:val="9"/>
        </w:numPr>
        <w:tabs>
          <w:tab w:val="left" w:pos="426"/>
        </w:tabs>
        <w:ind w:left="426" w:right="1081" w:hanging="426"/>
        <w:rPr>
          <w:rFonts w:eastAsia="Myriad Pro" w:cs="Myriad Pro"/>
        </w:rPr>
      </w:pPr>
      <w:r w:rsidRPr="00F739B7">
        <w:t>To support the Marketing</w:t>
      </w:r>
      <w:r w:rsidR="00C20D05" w:rsidRPr="00F739B7">
        <w:t xml:space="preserve">, Development </w:t>
      </w:r>
      <w:r w:rsidRPr="00F739B7">
        <w:t>and Registry Departments in new initiatives</w:t>
      </w:r>
      <w:r w:rsidR="00F84E45" w:rsidRPr="00F739B7">
        <w:t>.</w:t>
      </w:r>
    </w:p>
    <w:p w14:paraId="071FEA9A" w14:textId="77777777" w:rsidR="00EB225D" w:rsidRPr="00202865" w:rsidRDefault="00EB225D" w:rsidP="00EB225D">
      <w:pPr>
        <w:pStyle w:val="ListParagraph"/>
        <w:numPr>
          <w:ilvl w:val="0"/>
          <w:numId w:val="9"/>
        </w:numPr>
        <w:tabs>
          <w:tab w:val="left" w:pos="426"/>
        </w:tabs>
        <w:ind w:left="426" w:right="1081" w:hanging="426"/>
        <w:rPr>
          <w:rFonts w:eastAsia="Myriad Pro" w:cs="Myriad Pro"/>
        </w:rPr>
      </w:pPr>
      <w:r w:rsidRPr="00F739B7">
        <w:rPr>
          <w:rFonts w:cs="Calibri"/>
        </w:rPr>
        <w:t>To deliver occasional whole school and</w:t>
      </w:r>
      <w:r>
        <w:rPr>
          <w:rFonts w:cs="Calibri"/>
        </w:rPr>
        <w:t xml:space="preserve"> year group</w:t>
      </w:r>
      <w:r w:rsidRPr="00775334">
        <w:rPr>
          <w:rFonts w:cs="Calibri"/>
        </w:rPr>
        <w:t xml:space="preserve"> assemblies.</w:t>
      </w:r>
    </w:p>
    <w:p w14:paraId="6E77D003" w14:textId="2B62BBCD" w:rsidR="001121BD" w:rsidRDefault="0018507C" w:rsidP="00EB225D">
      <w:pPr>
        <w:pStyle w:val="ListParagraph"/>
        <w:numPr>
          <w:ilvl w:val="0"/>
          <w:numId w:val="9"/>
        </w:numPr>
        <w:tabs>
          <w:tab w:val="left" w:pos="426"/>
        </w:tabs>
        <w:ind w:left="426" w:right="-46" w:hanging="426"/>
        <w:rPr>
          <w:rFonts w:eastAsia="Myriad Pro" w:cs="Myriad Pro"/>
        </w:rPr>
      </w:pPr>
      <w:r w:rsidRPr="00656348">
        <w:rPr>
          <w:rFonts w:eastAsia="Myriad Pro" w:cs="Myriad Pro"/>
        </w:rPr>
        <w:t>Within</w:t>
      </w:r>
      <w:r w:rsidRPr="00656348">
        <w:rPr>
          <w:rFonts w:eastAsia="Myriad Pro" w:cs="Myriad Pro"/>
          <w:spacing w:val="-2"/>
        </w:rPr>
        <w:t xml:space="preserve"> </w:t>
      </w:r>
      <w:r w:rsidRPr="00656348">
        <w:rPr>
          <w:rFonts w:eastAsia="Myriad Pro" w:cs="Myriad Pro"/>
        </w:rPr>
        <w:t>the</w:t>
      </w:r>
      <w:r w:rsidRPr="00656348">
        <w:rPr>
          <w:rFonts w:eastAsia="Myriad Pro" w:cs="Myriad Pro"/>
          <w:spacing w:val="-2"/>
        </w:rPr>
        <w:t xml:space="preserve"> </w:t>
      </w:r>
      <w:r w:rsidRPr="00656348">
        <w:rPr>
          <w:rFonts w:eastAsia="Myriad Pro" w:cs="Myriad Pro"/>
        </w:rPr>
        <w:t>context</w:t>
      </w:r>
      <w:r w:rsidRPr="00656348">
        <w:rPr>
          <w:rFonts w:eastAsia="Myriad Pro" w:cs="Myriad Pro"/>
          <w:spacing w:val="-2"/>
        </w:rPr>
        <w:t xml:space="preserve"> </w:t>
      </w:r>
      <w:r w:rsidRPr="00656348">
        <w:rPr>
          <w:rFonts w:eastAsia="Myriad Pro" w:cs="Myriad Pro"/>
        </w:rPr>
        <w:t>of</w:t>
      </w:r>
      <w:r w:rsidRPr="00656348">
        <w:rPr>
          <w:rFonts w:eastAsia="Myriad Pro" w:cs="Myriad Pro"/>
          <w:spacing w:val="-2"/>
        </w:rPr>
        <w:t xml:space="preserve"> </w:t>
      </w:r>
      <w:r w:rsidRPr="00656348">
        <w:rPr>
          <w:rFonts w:eastAsia="Myriad Pro" w:cs="Myriad Pro"/>
        </w:rPr>
        <w:t>the</w:t>
      </w:r>
      <w:r w:rsidRPr="00656348">
        <w:rPr>
          <w:rFonts w:eastAsia="Myriad Pro" w:cs="Myriad Pro"/>
          <w:spacing w:val="-2"/>
        </w:rPr>
        <w:t xml:space="preserve"> </w:t>
      </w:r>
      <w:r w:rsidRPr="00656348">
        <w:rPr>
          <w:rFonts w:eastAsia="Myriad Pro" w:cs="Myriad Pro"/>
        </w:rPr>
        <w:t>SSDP</w:t>
      </w:r>
      <w:r w:rsidRPr="00656348">
        <w:rPr>
          <w:rFonts w:eastAsia="Myriad Pro" w:cs="Myriad Pro"/>
          <w:spacing w:val="-2"/>
        </w:rPr>
        <w:t xml:space="preserve"> </w:t>
      </w:r>
      <w:r w:rsidRPr="00656348">
        <w:rPr>
          <w:rFonts w:eastAsia="Myriad Pro" w:cs="Myriad Pro"/>
        </w:rPr>
        <w:t>framework,</w:t>
      </w:r>
      <w:r w:rsidRPr="00656348">
        <w:rPr>
          <w:rFonts w:eastAsia="Myriad Pro" w:cs="Myriad Pro"/>
          <w:spacing w:val="-2"/>
        </w:rPr>
        <w:t xml:space="preserve"> </w:t>
      </w:r>
      <w:r w:rsidRPr="00656348">
        <w:rPr>
          <w:rFonts w:eastAsia="Myriad Pro" w:cs="Myriad Pro"/>
        </w:rPr>
        <w:t>the</w:t>
      </w:r>
      <w:r w:rsidRPr="00656348">
        <w:rPr>
          <w:rFonts w:eastAsia="Myriad Pro" w:cs="Myriad Pro"/>
          <w:spacing w:val="-2"/>
        </w:rPr>
        <w:t xml:space="preserve"> </w:t>
      </w:r>
      <w:r w:rsidRPr="00656348">
        <w:rPr>
          <w:rFonts w:eastAsia="Myriad Pro" w:cs="Myriad Pro"/>
        </w:rPr>
        <w:t>Deputy</w:t>
      </w:r>
      <w:r w:rsidRPr="00656348">
        <w:rPr>
          <w:rFonts w:eastAsia="Myriad Pro" w:cs="Myriad Pro"/>
          <w:spacing w:val="-2"/>
        </w:rPr>
        <w:t xml:space="preserve"> </w:t>
      </w:r>
      <w:r w:rsidRPr="00656348">
        <w:rPr>
          <w:rFonts w:eastAsia="Myriad Pro" w:cs="Myriad Pro"/>
        </w:rPr>
        <w:t xml:space="preserve">Head </w:t>
      </w:r>
      <w:r w:rsidR="00EC676E">
        <w:rPr>
          <w:rFonts w:eastAsia="Myriad Pro" w:cs="Myriad Pro"/>
        </w:rPr>
        <w:t xml:space="preserve">Co-Curricular &amp; </w:t>
      </w:r>
      <w:r w:rsidR="00415048">
        <w:t>Operations</w:t>
      </w:r>
      <w:r w:rsidRPr="00656348">
        <w:t xml:space="preserve"> </w:t>
      </w:r>
      <w:r w:rsidRPr="00656348">
        <w:rPr>
          <w:rFonts w:eastAsia="Myriad Pro" w:cs="Myriad Pro"/>
        </w:rPr>
        <w:t>will</w:t>
      </w:r>
      <w:r w:rsidRPr="00656348">
        <w:rPr>
          <w:rFonts w:eastAsia="Myriad Pro" w:cs="Myriad Pro"/>
          <w:spacing w:val="-2"/>
        </w:rPr>
        <w:t xml:space="preserve"> </w:t>
      </w:r>
      <w:r w:rsidRPr="00656348">
        <w:rPr>
          <w:rFonts w:eastAsia="Myriad Pro" w:cs="Myriad Pro"/>
        </w:rPr>
        <w:t>have</w:t>
      </w:r>
      <w:r w:rsidRPr="00656348">
        <w:rPr>
          <w:rFonts w:eastAsia="Myriad Pro" w:cs="Myriad Pro"/>
          <w:spacing w:val="-2"/>
        </w:rPr>
        <w:t xml:space="preserve"> </w:t>
      </w:r>
      <w:r w:rsidRPr="00656348">
        <w:rPr>
          <w:rFonts w:eastAsia="Myriad Pro" w:cs="Myriad Pro"/>
        </w:rPr>
        <w:t>responsibility</w:t>
      </w:r>
      <w:r w:rsidRPr="00656348">
        <w:rPr>
          <w:rFonts w:eastAsia="Myriad Pro" w:cs="Myriad Pro"/>
          <w:spacing w:val="-2"/>
        </w:rPr>
        <w:t xml:space="preserve"> </w:t>
      </w:r>
      <w:r w:rsidRPr="00656348">
        <w:rPr>
          <w:rFonts w:eastAsia="Myriad Pro" w:cs="Myriad Pro"/>
        </w:rPr>
        <w:t>for</w:t>
      </w:r>
      <w:r w:rsidRPr="00656348">
        <w:rPr>
          <w:rFonts w:eastAsia="Myriad Pro" w:cs="Myriad Pro"/>
          <w:spacing w:val="-2"/>
        </w:rPr>
        <w:t xml:space="preserve"> </w:t>
      </w:r>
      <w:r w:rsidRPr="00656348">
        <w:rPr>
          <w:rFonts w:eastAsia="Myriad Pro" w:cs="Myriad Pro"/>
        </w:rPr>
        <w:t>ensuring</w:t>
      </w:r>
      <w:r w:rsidRPr="00656348">
        <w:rPr>
          <w:rFonts w:eastAsia="Myriad Pro" w:cs="Myriad Pro"/>
          <w:spacing w:val="-2"/>
        </w:rPr>
        <w:t xml:space="preserve"> </w:t>
      </w:r>
      <w:r w:rsidRPr="00656348">
        <w:rPr>
          <w:rFonts w:eastAsia="Myriad Pro" w:cs="Myriad Pro"/>
        </w:rPr>
        <w:t>the</w:t>
      </w:r>
      <w:r w:rsidRPr="00656348">
        <w:rPr>
          <w:rFonts w:eastAsia="Myriad Pro" w:cs="Myriad Pro"/>
          <w:spacing w:val="-2"/>
        </w:rPr>
        <w:t xml:space="preserve"> </w:t>
      </w:r>
      <w:r w:rsidR="00C20D05">
        <w:rPr>
          <w:rFonts w:eastAsia="Myriad Pro" w:cs="Myriad Pro"/>
        </w:rPr>
        <w:t>s</w:t>
      </w:r>
      <w:r w:rsidRPr="00656348">
        <w:rPr>
          <w:rFonts w:eastAsia="Myriad Pro" w:cs="Myriad Pro"/>
        </w:rPr>
        <w:t>chool’s compliance with the Independent Schools Inspectorate requirements and for developing appropriate ISI compliance action</w:t>
      </w:r>
      <w:r w:rsidRPr="00656348">
        <w:rPr>
          <w:rFonts w:eastAsia="Myriad Pro" w:cs="Myriad Pro"/>
          <w:spacing w:val="-5"/>
        </w:rPr>
        <w:t xml:space="preserve"> </w:t>
      </w:r>
      <w:r w:rsidRPr="00656348">
        <w:rPr>
          <w:rFonts w:eastAsia="Myriad Pro" w:cs="Myriad Pro"/>
        </w:rPr>
        <w:t xml:space="preserve">plans, and also </w:t>
      </w:r>
      <w:r w:rsidR="008766E9" w:rsidRPr="00656348">
        <w:rPr>
          <w:rFonts w:eastAsia="Myriad Pro" w:cs="Myriad Pro"/>
        </w:rPr>
        <w:t xml:space="preserve">for </w:t>
      </w:r>
      <w:r w:rsidRPr="00656348">
        <w:rPr>
          <w:rFonts w:eastAsia="Myriad Pro" w:cs="Myriad Pro"/>
        </w:rPr>
        <w:t>the Section 48 Diocesan Inspection, in conjunction with the Chaplain and Head of Theology.</w:t>
      </w:r>
    </w:p>
    <w:p w14:paraId="0573FA88" w14:textId="48B1532B" w:rsidR="001121BD" w:rsidRPr="00EB225D" w:rsidRDefault="001121BD" w:rsidP="00EB225D">
      <w:pPr>
        <w:pStyle w:val="ListParagraph"/>
        <w:numPr>
          <w:ilvl w:val="0"/>
          <w:numId w:val="9"/>
        </w:numPr>
        <w:tabs>
          <w:tab w:val="left" w:pos="426"/>
        </w:tabs>
        <w:ind w:left="426" w:right="-46" w:hanging="426"/>
        <w:rPr>
          <w:rFonts w:eastAsia="Myriad Pro" w:cs="Myriad Pro"/>
        </w:rPr>
      </w:pPr>
      <w:r w:rsidRPr="001121BD">
        <w:rPr>
          <w:rFonts w:cs="Optima"/>
          <w:color w:val="000000"/>
        </w:rPr>
        <w:t xml:space="preserve">To assist the Head in the employee lifecycle of staff (as required) from recruitment, resourcing, training, people management, development, performance and reward. </w:t>
      </w:r>
    </w:p>
    <w:p w14:paraId="4D5ED533" w14:textId="77777777" w:rsidR="00EB225D" w:rsidRPr="001121BD" w:rsidRDefault="00EB225D" w:rsidP="00EB225D">
      <w:pPr>
        <w:pStyle w:val="ListParagraph"/>
        <w:tabs>
          <w:tab w:val="left" w:pos="426"/>
        </w:tabs>
        <w:ind w:left="426" w:right="-46"/>
        <w:rPr>
          <w:rFonts w:eastAsia="Myriad Pro" w:cs="Myriad Pro"/>
        </w:rPr>
      </w:pPr>
    </w:p>
    <w:p w14:paraId="4A25DC4B" w14:textId="237B2DAF" w:rsidR="00EB225D" w:rsidRPr="00EB225D" w:rsidRDefault="00F86B98" w:rsidP="00F86B98">
      <w:pPr>
        <w:pStyle w:val="ListParagraph"/>
        <w:numPr>
          <w:ilvl w:val="0"/>
          <w:numId w:val="9"/>
        </w:numPr>
        <w:tabs>
          <w:tab w:val="left" w:pos="426"/>
        </w:tabs>
        <w:ind w:left="426" w:right="1081" w:hanging="426"/>
        <w:rPr>
          <w:rFonts w:eastAsia="Myriad Pro" w:cs="Myriad Pro"/>
        </w:rPr>
      </w:pPr>
      <w:r>
        <w:t xml:space="preserve">With the </w:t>
      </w:r>
      <w:r w:rsidR="00EC676E">
        <w:t xml:space="preserve">Senior Deputy Head and the </w:t>
      </w:r>
      <w:r>
        <w:t>Deputy Head Academic</w:t>
      </w:r>
      <w:r w:rsidR="00EB225D">
        <w:t>:</w:t>
      </w:r>
    </w:p>
    <w:p w14:paraId="29811020" w14:textId="77777777" w:rsidR="00EB225D" w:rsidRPr="00A202A0" w:rsidRDefault="00EB225D" w:rsidP="00EB225D">
      <w:pPr>
        <w:pStyle w:val="ListParagraph"/>
        <w:widowControl/>
        <w:numPr>
          <w:ilvl w:val="0"/>
          <w:numId w:val="14"/>
        </w:numPr>
        <w:autoSpaceDE w:val="0"/>
        <w:autoSpaceDN w:val="0"/>
        <w:adjustRightInd w:val="0"/>
        <w:spacing w:after="66"/>
        <w:ind w:left="426" w:hanging="426"/>
        <w:contextualSpacing/>
        <w:rPr>
          <w:rFonts w:cs="Optima"/>
          <w:color w:val="000000"/>
        </w:rPr>
      </w:pPr>
      <w:r>
        <w:t>To design the agenda for staff conferences and staff meetings and to assist in their delivery.</w:t>
      </w:r>
    </w:p>
    <w:p w14:paraId="57545E29" w14:textId="77777777" w:rsidR="00EB225D" w:rsidRDefault="00EB225D" w:rsidP="00EB225D">
      <w:pPr>
        <w:pStyle w:val="ListParagraph"/>
        <w:widowControl/>
        <w:numPr>
          <w:ilvl w:val="0"/>
          <w:numId w:val="14"/>
        </w:numPr>
        <w:autoSpaceDE w:val="0"/>
        <w:autoSpaceDN w:val="0"/>
        <w:adjustRightInd w:val="0"/>
        <w:spacing w:after="66"/>
        <w:ind w:left="426" w:hanging="426"/>
        <w:contextualSpacing/>
        <w:rPr>
          <w:rFonts w:cs="Optima"/>
          <w:color w:val="000000"/>
        </w:rPr>
      </w:pPr>
      <w:r>
        <w:t xml:space="preserve">To </w:t>
      </w:r>
      <w:r w:rsidRPr="006F36DE">
        <w:rPr>
          <w:rFonts w:cs="Optima"/>
          <w:color w:val="000000"/>
        </w:rPr>
        <w:t xml:space="preserve">develop, lead and review the Student Voice programme. </w:t>
      </w:r>
    </w:p>
    <w:p w14:paraId="5AAD301F" w14:textId="77777777" w:rsidR="00EB225D" w:rsidRPr="00F70586" w:rsidRDefault="00EB225D" w:rsidP="00EB225D">
      <w:pPr>
        <w:pStyle w:val="ListParagraph"/>
        <w:widowControl/>
        <w:numPr>
          <w:ilvl w:val="0"/>
          <w:numId w:val="14"/>
        </w:numPr>
        <w:autoSpaceDE w:val="0"/>
        <w:autoSpaceDN w:val="0"/>
        <w:adjustRightInd w:val="0"/>
        <w:spacing w:after="66"/>
        <w:ind w:left="426" w:hanging="426"/>
        <w:contextualSpacing/>
        <w:rPr>
          <w:rFonts w:cs="Optima"/>
          <w:color w:val="000000"/>
        </w:rPr>
      </w:pPr>
      <w:r w:rsidRPr="00F70586">
        <w:t>To</w:t>
      </w:r>
      <w:r w:rsidRPr="00F70586">
        <w:rPr>
          <w:rFonts w:cs="Optima"/>
          <w:color w:val="000000"/>
        </w:rPr>
        <w:t xml:space="preserve"> lead and develop the team of tutors. </w:t>
      </w:r>
    </w:p>
    <w:p w14:paraId="411BFE50" w14:textId="60619FDA" w:rsidR="00EB225D" w:rsidRPr="00F70586" w:rsidRDefault="00EB225D" w:rsidP="00EB225D">
      <w:pPr>
        <w:pStyle w:val="ListParagraph"/>
        <w:widowControl/>
        <w:numPr>
          <w:ilvl w:val="0"/>
          <w:numId w:val="14"/>
        </w:numPr>
        <w:autoSpaceDE w:val="0"/>
        <w:autoSpaceDN w:val="0"/>
        <w:adjustRightInd w:val="0"/>
        <w:spacing w:after="66"/>
        <w:ind w:left="426" w:hanging="426"/>
        <w:contextualSpacing/>
        <w:rPr>
          <w:rFonts w:cs="Optima"/>
          <w:color w:val="000000"/>
        </w:rPr>
      </w:pPr>
      <w:r w:rsidRPr="00F70586">
        <w:t>T</w:t>
      </w:r>
      <w:r w:rsidRPr="00F70586">
        <w:rPr>
          <w:rFonts w:cs="Optima"/>
          <w:color w:val="000000"/>
        </w:rPr>
        <w:t xml:space="preserve">o </w:t>
      </w:r>
      <w:r w:rsidR="00113046">
        <w:rPr>
          <w:rFonts w:cs="Optima"/>
          <w:color w:val="000000"/>
        </w:rPr>
        <w:t xml:space="preserve">work with the Senior Deputy Head to </w:t>
      </w:r>
      <w:r w:rsidRPr="00F70586">
        <w:rPr>
          <w:rFonts w:cs="Optima"/>
          <w:color w:val="000000"/>
        </w:rPr>
        <w:t xml:space="preserve">monitor, review and track Rewards and Sanctions. </w:t>
      </w:r>
    </w:p>
    <w:p w14:paraId="69F80FDD" w14:textId="77777777" w:rsidR="00EB225D" w:rsidRPr="00F70586" w:rsidRDefault="00EB225D" w:rsidP="00EB225D">
      <w:pPr>
        <w:pStyle w:val="ListParagraph"/>
        <w:numPr>
          <w:ilvl w:val="0"/>
          <w:numId w:val="17"/>
        </w:numPr>
        <w:ind w:left="426" w:right="-766" w:hanging="426"/>
        <w:rPr>
          <w:rFonts w:cs="Calibri"/>
        </w:rPr>
      </w:pPr>
      <w:r w:rsidRPr="00F70586">
        <w:rPr>
          <w:rFonts w:cs="Calibri"/>
        </w:rPr>
        <w:t>To work with the Senior Teacher (Staff Development)</w:t>
      </w:r>
      <w:r>
        <w:rPr>
          <w:rFonts w:cs="Calibri"/>
        </w:rPr>
        <w:t xml:space="preserve"> and the Senior teacher (T&amp;L)</w:t>
      </w:r>
      <w:r w:rsidRPr="00F70586">
        <w:rPr>
          <w:rFonts w:cs="Calibri"/>
        </w:rPr>
        <w:t xml:space="preserve"> to ensure the delivery of a well-planned programme of CPD training for all staff.</w:t>
      </w:r>
    </w:p>
    <w:p w14:paraId="6C857217" w14:textId="77777777" w:rsidR="004036B4" w:rsidRPr="004036B4" w:rsidRDefault="00EB225D" w:rsidP="004036B4">
      <w:pPr>
        <w:pStyle w:val="ListParagraph"/>
        <w:numPr>
          <w:ilvl w:val="0"/>
          <w:numId w:val="17"/>
        </w:numPr>
        <w:ind w:left="426" w:right="-766" w:hanging="426"/>
        <w:rPr>
          <w:rFonts w:cs="Calibri"/>
        </w:rPr>
      </w:pPr>
      <w:r w:rsidRPr="00F70586">
        <w:rPr>
          <w:rFonts w:cs="Calibri"/>
        </w:rPr>
        <w:t xml:space="preserve">To work with the Senior Teacher (Staff Development) to </w:t>
      </w:r>
      <w:r w:rsidRPr="00F70586">
        <w:t>develop and implement the induction of new staff.</w:t>
      </w:r>
    </w:p>
    <w:p w14:paraId="5676D045" w14:textId="4BED282F" w:rsidR="004036B4" w:rsidRPr="004036B4" w:rsidRDefault="004036B4" w:rsidP="004036B4">
      <w:pPr>
        <w:pStyle w:val="ListParagraph"/>
        <w:numPr>
          <w:ilvl w:val="0"/>
          <w:numId w:val="17"/>
        </w:numPr>
        <w:ind w:left="426" w:right="-766" w:hanging="426"/>
        <w:rPr>
          <w:rFonts w:cs="Calibri"/>
        </w:rPr>
      </w:pPr>
      <w:r w:rsidRPr="004036B4">
        <w:rPr>
          <w:rFonts w:eastAsia="Calibri"/>
        </w:rPr>
        <w:lastRenderedPageBreak/>
        <w:t xml:space="preserve">To support staff </w:t>
      </w:r>
      <w:proofErr w:type="gramStart"/>
      <w:r w:rsidRPr="004036B4">
        <w:rPr>
          <w:rFonts w:eastAsia="Calibri"/>
        </w:rPr>
        <w:t>with regard to</w:t>
      </w:r>
      <w:proofErr w:type="gramEnd"/>
      <w:r w:rsidRPr="004036B4">
        <w:rPr>
          <w:rFonts w:eastAsia="Calibri"/>
        </w:rPr>
        <w:t xml:space="preserve"> routine disciplinary matters and, with the other Deputy Heads, to take responsibility for any referrals not serious enough to warrant the involvement of the Head.</w:t>
      </w:r>
    </w:p>
    <w:p w14:paraId="2720C0E8" w14:textId="77777777" w:rsidR="00EB225D" w:rsidRPr="00EB225D" w:rsidRDefault="00EB225D" w:rsidP="00EB225D">
      <w:pPr>
        <w:pStyle w:val="ListParagraph"/>
        <w:ind w:left="426" w:right="-766"/>
        <w:rPr>
          <w:rFonts w:cs="Calibri"/>
        </w:rPr>
      </w:pPr>
    </w:p>
    <w:p w14:paraId="2E9555F4" w14:textId="77777777" w:rsidR="0018507C" w:rsidRPr="00656348" w:rsidRDefault="0018507C" w:rsidP="00447496">
      <w:pPr>
        <w:pStyle w:val="Heading2"/>
        <w:tabs>
          <w:tab w:val="left" w:pos="426"/>
        </w:tabs>
        <w:ind w:right="912"/>
        <w:rPr>
          <w:rFonts w:asciiTheme="minorHAnsi" w:hAnsiTheme="minorHAnsi"/>
          <w:b/>
          <w:bCs/>
          <w:i/>
          <w:color w:val="auto"/>
          <w:sz w:val="22"/>
          <w:szCs w:val="22"/>
        </w:rPr>
      </w:pPr>
      <w:r w:rsidRPr="00656348">
        <w:rPr>
          <w:rFonts w:asciiTheme="minorHAnsi" w:hAnsiTheme="minorHAnsi"/>
          <w:b/>
          <w:color w:val="auto"/>
          <w:sz w:val="22"/>
          <w:szCs w:val="22"/>
        </w:rPr>
        <w:t>Day to Day Management of the</w:t>
      </w:r>
      <w:r w:rsidRPr="00656348">
        <w:rPr>
          <w:rFonts w:asciiTheme="minorHAnsi" w:hAnsiTheme="minorHAnsi"/>
          <w:b/>
          <w:color w:val="auto"/>
          <w:spacing w:val="3"/>
          <w:sz w:val="22"/>
          <w:szCs w:val="22"/>
        </w:rPr>
        <w:t xml:space="preserve"> </w:t>
      </w:r>
      <w:r w:rsidRPr="00656348">
        <w:rPr>
          <w:rFonts w:asciiTheme="minorHAnsi" w:hAnsiTheme="minorHAnsi"/>
          <w:b/>
          <w:color w:val="auto"/>
          <w:sz w:val="22"/>
          <w:szCs w:val="22"/>
        </w:rPr>
        <w:t>School</w:t>
      </w:r>
    </w:p>
    <w:p w14:paraId="320F4B08" w14:textId="77777777" w:rsidR="0018507C" w:rsidRPr="00656348" w:rsidRDefault="001F665C" w:rsidP="00AF502C">
      <w:pPr>
        <w:pStyle w:val="ListParagraph"/>
        <w:numPr>
          <w:ilvl w:val="0"/>
          <w:numId w:val="8"/>
        </w:numPr>
        <w:tabs>
          <w:tab w:val="left" w:pos="426"/>
        </w:tabs>
        <w:ind w:left="426" w:right="95" w:hanging="426"/>
        <w:rPr>
          <w:rFonts w:eastAsia="Myriad Pro" w:cs="Myriad Pro"/>
        </w:rPr>
      </w:pPr>
      <w:r w:rsidRPr="00656348">
        <w:t>To lead</w:t>
      </w:r>
      <w:r w:rsidR="0018507C" w:rsidRPr="00656348">
        <w:t xml:space="preserve"> and co-ordinat</w:t>
      </w:r>
      <w:r w:rsidRPr="00656348">
        <w:t>e</w:t>
      </w:r>
      <w:r w:rsidR="0018507C" w:rsidRPr="00656348">
        <w:t xml:space="preserve"> the day-to-day operational management</w:t>
      </w:r>
      <w:r w:rsidR="001F76A0" w:rsidRPr="00656348">
        <w:t xml:space="preserve"> and </w:t>
      </w:r>
      <w:r w:rsidR="00B029ED">
        <w:t>o</w:t>
      </w:r>
      <w:r w:rsidR="00415048">
        <w:t>perations</w:t>
      </w:r>
      <w:r w:rsidR="0018507C" w:rsidRPr="00656348">
        <w:t xml:space="preserve"> of the School </w:t>
      </w:r>
    </w:p>
    <w:p w14:paraId="0FBE4022" w14:textId="77777777" w:rsidR="0018507C" w:rsidRPr="00EB225D" w:rsidRDefault="001F665C" w:rsidP="00AF502C">
      <w:pPr>
        <w:pStyle w:val="ListParagraph"/>
        <w:numPr>
          <w:ilvl w:val="0"/>
          <w:numId w:val="8"/>
        </w:numPr>
        <w:tabs>
          <w:tab w:val="left" w:pos="426"/>
        </w:tabs>
        <w:ind w:left="426" w:right="-46" w:hanging="426"/>
        <w:rPr>
          <w:rFonts w:eastAsia="Myriad Pro" w:cs="Myriad Pro"/>
        </w:rPr>
      </w:pPr>
      <w:r w:rsidRPr="00EB225D">
        <w:t>To approve</w:t>
      </w:r>
      <w:r w:rsidR="0018507C" w:rsidRPr="00EB225D">
        <w:t xml:space="preserve"> such matters such as staff requests for leave of absence and the monitoring of staff</w:t>
      </w:r>
      <w:r w:rsidR="0018507C" w:rsidRPr="00EB225D">
        <w:rPr>
          <w:spacing w:val="-29"/>
        </w:rPr>
        <w:t xml:space="preserve"> </w:t>
      </w:r>
      <w:r w:rsidR="0018507C" w:rsidRPr="00EB225D">
        <w:t>absences.</w:t>
      </w:r>
    </w:p>
    <w:p w14:paraId="10AF241B" w14:textId="77777777" w:rsidR="0018507C" w:rsidRPr="00656348" w:rsidRDefault="001F665C" w:rsidP="00AF502C">
      <w:pPr>
        <w:pStyle w:val="ListParagraph"/>
        <w:numPr>
          <w:ilvl w:val="0"/>
          <w:numId w:val="8"/>
        </w:numPr>
        <w:tabs>
          <w:tab w:val="left" w:pos="426"/>
          <w:tab w:val="left" w:pos="7088"/>
        </w:tabs>
        <w:ind w:left="426" w:right="-46" w:hanging="426"/>
        <w:rPr>
          <w:rFonts w:eastAsia="Myriad Pro" w:cs="Myriad Pro"/>
        </w:rPr>
      </w:pPr>
      <w:r w:rsidRPr="00656348">
        <w:t>To co-ordinate</w:t>
      </w:r>
      <w:r w:rsidR="00C20D05">
        <w:t xml:space="preserve"> day-to-day s</w:t>
      </w:r>
      <w:r w:rsidR="0018507C" w:rsidRPr="00656348">
        <w:t xml:space="preserve">chool procedures such as registration, assemblies, </w:t>
      </w:r>
      <w:r w:rsidR="0018507C" w:rsidRPr="00656348">
        <w:rPr>
          <w:spacing w:val="-5"/>
        </w:rPr>
        <w:t xml:space="preserve">Year </w:t>
      </w:r>
      <w:r w:rsidR="0018507C" w:rsidRPr="00656348">
        <w:t>and House</w:t>
      </w:r>
      <w:r w:rsidR="0018507C" w:rsidRPr="00656348">
        <w:rPr>
          <w:spacing w:val="-22"/>
        </w:rPr>
        <w:t xml:space="preserve"> </w:t>
      </w:r>
      <w:r w:rsidR="00C20D05">
        <w:t>m</w:t>
      </w:r>
      <w:r w:rsidR="0018507C" w:rsidRPr="00656348">
        <w:t>eetings and changes to</w:t>
      </w:r>
      <w:r w:rsidR="0018507C" w:rsidRPr="00656348">
        <w:rPr>
          <w:spacing w:val="-5"/>
        </w:rPr>
        <w:t xml:space="preserve"> </w:t>
      </w:r>
      <w:r w:rsidR="00EB225D">
        <w:t>routine.</w:t>
      </w:r>
    </w:p>
    <w:p w14:paraId="2A08EBCA" w14:textId="77777777" w:rsidR="0018507C" w:rsidRPr="00656348" w:rsidRDefault="001F665C" w:rsidP="00AF502C">
      <w:pPr>
        <w:pStyle w:val="ListParagraph"/>
        <w:numPr>
          <w:ilvl w:val="0"/>
          <w:numId w:val="8"/>
        </w:numPr>
        <w:tabs>
          <w:tab w:val="left" w:pos="426"/>
          <w:tab w:val="left" w:pos="7088"/>
        </w:tabs>
        <w:ind w:left="426" w:right="-46" w:hanging="426"/>
        <w:rPr>
          <w:rFonts w:eastAsia="Myriad Pro" w:cs="Myriad Pro"/>
        </w:rPr>
      </w:pPr>
      <w:r w:rsidRPr="00656348">
        <w:t>To oversee</w:t>
      </w:r>
      <w:r w:rsidR="0018507C" w:rsidRPr="00656348">
        <w:t xml:space="preserve"> the construction and content of the School Calendar and </w:t>
      </w:r>
      <w:r w:rsidR="0018507C" w:rsidRPr="00656348">
        <w:rPr>
          <w:spacing w:val="-4"/>
        </w:rPr>
        <w:t xml:space="preserve">Term </w:t>
      </w:r>
      <w:r w:rsidR="0018507C" w:rsidRPr="00656348">
        <w:t>Diary, liaising with key staff</w:t>
      </w:r>
      <w:r w:rsidR="0018507C" w:rsidRPr="00656348">
        <w:rPr>
          <w:spacing w:val="-16"/>
        </w:rPr>
        <w:t xml:space="preserve"> </w:t>
      </w:r>
      <w:r w:rsidR="0018507C" w:rsidRPr="00656348">
        <w:t>and chairing the Calendar Meetings each</w:t>
      </w:r>
      <w:r w:rsidR="0018507C" w:rsidRPr="00656348">
        <w:rPr>
          <w:spacing w:val="-4"/>
        </w:rPr>
        <w:t xml:space="preserve"> </w:t>
      </w:r>
      <w:r w:rsidR="00EB225D">
        <w:t>term.</w:t>
      </w:r>
    </w:p>
    <w:p w14:paraId="334A5EE7" w14:textId="77777777" w:rsidR="0018507C" w:rsidRPr="00B029ED" w:rsidRDefault="001F665C" w:rsidP="00AF502C">
      <w:pPr>
        <w:pStyle w:val="ListParagraph"/>
        <w:numPr>
          <w:ilvl w:val="0"/>
          <w:numId w:val="8"/>
        </w:numPr>
        <w:tabs>
          <w:tab w:val="left" w:pos="426"/>
          <w:tab w:val="left" w:pos="7088"/>
        </w:tabs>
        <w:ind w:left="426" w:right="-46" w:hanging="426"/>
        <w:rPr>
          <w:rFonts w:eastAsia="Myriad Pro" w:cs="Myriad Pro"/>
        </w:rPr>
      </w:pPr>
      <w:r w:rsidRPr="00656348">
        <w:t>To act</w:t>
      </w:r>
      <w:r w:rsidR="00C20D05">
        <w:t xml:space="preserve"> as the s</w:t>
      </w:r>
      <w:r w:rsidR="0018507C" w:rsidRPr="00656348">
        <w:t>chool’s Educational Visits Co-</w:t>
      </w:r>
      <w:proofErr w:type="spellStart"/>
      <w:r w:rsidR="0018507C" w:rsidRPr="00656348">
        <w:t>ordinator</w:t>
      </w:r>
      <w:proofErr w:type="spellEnd"/>
      <w:r w:rsidR="0018507C" w:rsidRPr="00656348">
        <w:t xml:space="preserve">, managing the </w:t>
      </w:r>
      <w:proofErr w:type="spellStart"/>
      <w:r w:rsidR="0018507C" w:rsidRPr="00656348">
        <w:t>programme</w:t>
      </w:r>
      <w:proofErr w:type="spellEnd"/>
      <w:r w:rsidR="0018507C" w:rsidRPr="00656348">
        <w:t xml:space="preserve"> of all educational visits and trips, exercising an overview and</w:t>
      </w:r>
      <w:r w:rsidR="0018507C" w:rsidRPr="00656348">
        <w:rPr>
          <w:spacing w:val="-20"/>
        </w:rPr>
        <w:t xml:space="preserve"> </w:t>
      </w:r>
      <w:r w:rsidR="0018507C" w:rsidRPr="00656348">
        <w:t>ensuring all necessary risk assessments are carried</w:t>
      </w:r>
      <w:r w:rsidR="0018507C" w:rsidRPr="00656348">
        <w:rPr>
          <w:spacing w:val="-1"/>
        </w:rPr>
        <w:t xml:space="preserve"> </w:t>
      </w:r>
      <w:r w:rsidR="0018507C" w:rsidRPr="00656348">
        <w:t xml:space="preserve">out; overseeing the </w:t>
      </w:r>
      <w:r w:rsidR="0018507C" w:rsidRPr="00B029ED">
        <w:t xml:space="preserve">tasks of the </w:t>
      </w:r>
      <w:r w:rsidR="00905D51" w:rsidRPr="00905D51">
        <w:rPr>
          <w:i/>
        </w:rPr>
        <w:t>Senior Teacher (Boarding)/</w:t>
      </w:r>
      <w:r w:rsidR="001E70FB" w:rsidRPr="00905D51">
        <w:rPr>
          <w:i/>
        </w:rPr>
        <w:t xml:space="preserve">Head of </w:t>
      </w:r>
      <w:r w:rsidR="0018507C" w:rsidRPr="00905D51">
        <w:rPr>
          <w:i/>
        </w:rPr>
        <w:t>Boarding</w:t>
      </w:r>
      <w:r w:rsidR="0018507C" w:rsidRPr="00B029ED">
        <w:t xml:space="preserve"> in relation to approving day time and weekend trips.</w:t>
      </w:r>
    </w:p>
    <w:p w14:paraId="47279870" w14:textId="77777777" w:rsidR="0018507C" w:rsidRPr="00656348" w:rsidRDefault="001F665C" w:rsidP="00AF502C">
      <w:pPr>
        <w:pStyle w:val="ListParagraph"/>
        <w:numPr>
          <w:ilvl w:val="0"/>
          <w:numId w:val="8"/>
        </w:numPr>
        <w:tabs>
          <w:tab w:val="left" w:pos="426"/>
          <w:tab w:val="left" w:pos="7088"/>
        </w:tabs>
        <w:ind w:left="426" w:right="-46" w:hanging="426"/>
        <w:rPr>
          <w:rFonts w:eastAsia="Myriad Pro" w:cs="Myriad Pro"/>
        </w:rPr>
      </w:pPr>
      <w:r w:rsidRPr="00656348">
        <w:t>To take</w:t>
      </w:r>
      <w:r w:rsidR="0018507C" w:rsidRPr="00656348">
        <w:t xml:space="preserve"> responsibility for allocation of House Tutors to</w:t>
      </w:r>
      <w:r w:rsidR="0018507C" w:rsidRPr="00656348">
        <w:rPr>
          <w:spacing w:val="-31"/>
        </w:rPr>
        <w:t xml:space="preserve"> </w:t>
      </w:r>
      <w:r w:rsidR="0018507C" w:rsidRPr="00656348">
        <w:rPr>
          <w:spacing w:val="-3"/>
        </w:rPr>
        <w:t xml:space="preserve">Tutor </w:t>
      </w:r>
      <w:r w:rsidR="00EB225D">
        <w:t>groups.</w:t>
      </w:r>
    </w:p>
    <w:p w14:paraId="550FD654" w14:textId="77777777" w:rsidR="0018507C" w:rsidRPr="00656348" w:rsidRDefault="001F665C" w:rsidP="00AF502C">
      <w:pPr>
        <w:pStyle w:val="ListParagraph"/>
        <w:numPr>
          <w:ilvl w:val="0"/>
          <w:numId w:val="8"/>
        </w:numPr>
        <w:tabs>
          <w:tab w:val="left" w:pos="426"/>
          <w:tab w:val="left" w:pos="7088"/>
        </w:tabs>
        <w:ind w:left="426" w:right="-46" w:hanging="426"/>
        <w:rPr>
          <w:rFonts w:eastAsia="Myriad Pro" w:cs="Myriad Pro"/>
        </w:rPr>
      </w:pPr>
      <w:r w:rsidRPr="00656348">
        <w:t xml:space="preserve">To co-ordinate </w:t>
      </w:r>
      <w:r w:rsidR="0018507C" w:rsidRPr="00656348">
        <w:t>arrangements for Staff meetings, inset</w:t>
      </w:r>
      <w:r w:rsidR="005E4BD9">
        <w:t>, new staff induction</w:t>
      </w:r>
      <w:r w:rsidR="0018507C" w:rsidRPr="00656348">
        <w:t xml:space="preserve"> and</w:t>
      </w:r>
      <w:r w:rsidR="0018507C" w:rsidRPr="00656348">
        <w:rPr>
          <w:spacing w:val="-19"/>
        </w:rPr>
        <w:t xml:space="preserve"> </w:t>
      </w:r>
      <w:r w:rsidR="0018507C" w:rsidRPr="00656348">
        <w:t>conferences</w:t>
      </w:r>
      <w:r w:rsidR="00EB225D">
        <w:t>.</w:t>
      </w:r>
    </w:p>
    <w:p w14:paraId="5B9E45F5" w14:textId="77777777" w:rsidR="0018507C" w:rsidRPr="00EB4268" w:rsidRDefault="001F665C" w:rsidP="00AF502C">
      <w:pPr>
        <w:pStyle w:val="ListParagraph"/>
        <w:numPr>
          <w:ilvl w:val="0"/>
          <w:numId w:val="8"/>
        </w:numPr>
        <w:tabs>
          <w:tab w:val="left" w:pos="426"/>
          <w:tab w:val="left" w:pos="7088"/>
        </w:tabs>
        <w:ind w:left="426" w:right="-46" w:hanging="426"/>
        <w:rPr>
          <w:rFonts w:eastAsia="Myriad Pro" w:cs="Myriad Pro"/>
        </w:rPr>
      </w:pPr>
      <w:r w:rsidRPr="00656348">
        <w:t xml:space="preserve">To co-ordinate </w:t>
      </w:r>
      <w:r w:rsidR="0018507C" w:rsidRPr="00656348">
        <w:t>the beginning and end of term arrangements and other routine staff</w:t>
      </w:r>
      <w:r w:rsidR="0018507C" w:rsidRPr="00656348">
        <w:rPr>
          <w:spacing w:val="-9"/>
        </w:rPr>
        <w:t xml:space="preserve"> </w:t>
      </w:r>
      <w:r w:rsidR="00EB225D">
        <w:t>communication.</w:t>
      </w:r>
    </w:p>
    <w:p w14:paraId="61EEA1FE" w14:textId="77777777" w:rsidR="00EB4268" w:rsidRPr="00656348" w:rsidRDefault="00EB4268" w:rsidP="00AF502C">
      <w:pPr>
        <w:pStyle w:val="ListParagraph"/>
        <w:numPr>
          <w:ilvl w:val="0"/>
          <w:numId w:val="8"/>
        </w:numPr>
        <w:tabs>
          <w:tab w:val="left" w:pos="426"/>
          <w:tab w:val="left" w:pos="7088"/>
        </w:tabs>
        <w:ind w:left="426" w:right="-46" w:hanging="426"/>
        <w:rPr>
          <w:rFonts w:eastAsia="Myriad Pro" w:cs="Myriad Pro"/>
        </w:rPr>
      </w:pPr>
      <w:r>
        <w:t>To work with the Transport Officer to assist in co-ordination of the school’s transport system.</w:t>
      </w:r>
    </w:p>
    <w:p w14:paraId="1AC96CE2" w14:textId="77777777" w:rsidR="0018507C" w:rsidRPr="00656348" w:rsidRDefault="001F665C" w:rsidP="00AF502C">
      <w:pPr>
        <w:pStyle w:val="ListParagraph"/>
        <w:numPr>
          <w:ilvl w:val="0"/>
          <w:numId w:val="8"/>
        </w:numPr>
        <w:tabs>
          <w:tab w:val="left" w:pos="426"/>
          <w:tab w:val="left" w:pos="7088"/>
        </w:tabs>
        <w:ind w:left="426" w:right="-46" w:hanging="426"/>
        <w:rPr>
          <w:rFonts w:eastAsia="Myriad Pro" w:cs="Myriad Pro"/>
        </w:rPr>
      </w:pPr>
      <w:r w:rsidRPr="00656348">
        <w:t>To promote</w:t>
      </w:r>
      <w:r w:rsidR="0018507C" w:rsidRPr="00656348">
        <w:t xml:space="preserve"> the House system within the school, taking responsibility for </w:t>
      </w:r>
      <w:r w:rsidR="00F673DD">
        <w:t>leadership of</w:t>
      </w:r>
      <w:r w:rsidR="0018507C" w:rsidRPr="00656348">
        <w:t xml:space="preserve"> Heads of</w:t>
      </w:r>
      <w:r w:rsidR="0018507C" w:rsidRPr="00656348">
        <w:rPr>
          <w:spacing w:val="-18"/>
        </w:rPr>
        <w:t xml:space="preserve"> </w:t>
      </w:r>
      <w:r w:rsidR="0018507C" w:rsidRPr="00656348">
        <w:t>House, and the induction</w:t>
      </w:r>
      <w:r w:rsidR="00EB225D">
        <w:t xml:space="preserve"> and training of Heads of House.</w:t>
      </w:r>
    </w:p>
    <w:p w14:paraId="3C62EB40" w14:textId="77777777" w:rsidR="0018507C" w:rsidRPr="00F739B7" w:rsidRDefault="001F665C" w:rsidP="00AF502C">
      <w:pPr>
        <w:pStyle w:val="ListParagraph"/>
        <w:numPr>
          <w:ilvl w:val="0"/>
          <w:numId w:val="8"/>
        </w:numPr>
        <w:tabs>
          <w:tab w:val="left" w:pos="426"/>
        </w:tabs>
        <w:spacing w:line="264" w:lineRule="exact"/>
        <w:ind w:left="426" w:right="-46" w:hanging="426"/>
        <w:rPr>
          <w:rFonts w:eastAsia="Myriad Pro" w:cs="Myriad Pro"/>
        </w:rPr>
      </w:pPr>
      <w:r w:rsidRPr="00656348">
        <w:t>To act</w:t>
      </w:r>
      <w:r w:rsidR="0018507C" w:rsidRPr="00656348">
        <w:t xml:space="preserve"> as daytime </w:t>
      </w:r>
      <w:r w:rsidR="0018507C" w:rsidRPr="00656348">
        <w:rPr>
          <w:spacing w:val="-3"/>
        </w:rPr>
        <w:t xml:space="preserve">Fire </w:t>
      </w:r>
      <w:r w:rsidR="0018507C" w:rsidRPr="00F739B7">
        <w:t>Officer</w:t>
      </w:r>
      <w:r w:rsidR="00C20D05" w:rsidRPr="00F739B7">
        <w:t xml:space="preserve">, taking </w:t>
      </w:r>
      <w:r w:rsidR="0018507C" w:rsidRPr="00F739B7">
        <w:t>responsibility for emergency fire procedures between 08.30</w:t>
      </w:r>
      <w:r w:rsidR="0018507C" w:rsidRPr="00F739B7">
        <w:rPr>
          <w:spacing w:val="-12"/>
        </w:rPr>
        <w:t xml:space="preserve"> </w:t>
      </w:r>
      <w:r w:rsidR="0018507C" w:rsidRPr="00F739B7">
        <w:t>and</w:t>
      </w:r>
      <w:r w:rsidRPr="00F739B7">
        <w:t xml:space="preserve"> </w:t>
      </w:r>
      <w:r w:rsidR="0018507C" w:rsidRPr="00F739B7">
        <w:t>16.30 on</w:t>
      </w:r>
      <w:r w:rsidR="0018507C" w:rsidRPr="00F739B7">
        <w:rPr>
          <w:spacing w:val="-7"/>
        </w:rPr>
        <w:t xml:space="preserve"> </w:t>
      </w:r>
      <w:r w:rsidR="00EB225D" w:rsidRPr="00F739B7">
        <w:t>weekdays.</w:t>
      </w:r>
    </w:p>
    <w:p w14:paraId="39E7C53A" w14:textId="77777777" w:rsidR="0018507C" w:rsidRPr="00656348" w:rsidRDefault="001F665C" w:rsidP="00AF502C">
      <w:pPr>
        <w:pStyle w:val="ListParagraph"/>
        <w:numPr>
          <w:ilvl w:val="0"/>
          <w:numId w:val="8"/>
        </w:numPr>
        <w:tabs>
          <w:tab w:val="left" w:pos="426"/>
        </w:tabs>
        <w:ind w:left="426" w:right="-46" w:hanging="426"/>
        <w:rPr>
          <w:rFonts w:eastAsia="Myriad Pro" w:cs="Myriad Pro"/>
        </w:rPr>
      </w:pPr>
      <w:r w:rsidRPr="00F739B7">
        <w:t>To line manage</w:t>
      </w:r>
      <w:r w:rsidR="00C20D05" w:rsidRPr="00F739B7">
        <w:t xml:space="preserve"> the Directors of</w:t>
      </w:r>
      <w:r w:rsidR="00C20D05">
        <w:t xml:space="preserve"> </w:t>
      </w:r>
      <w:r w:rsidR="0018507C" w:rsidRPr="00656348">
        <w:t xml:space="preserve">Drama, Sport and Music in their extra-curricular </w:t>
      </w:r>
      <w:proofErr w:type="gramStart"/>
      <w:r w:rsidR="0018507C" w:rsidRPr="00656348">
        <w:t>planning</w:t>
      </w:r>
      <w:r w:rsidR="00C20D05">
        <w:t xml:space="preserve">, </w:t>
      </w:r>
      <w:r w:rsidR="0018507C" w:rsidRPr="00656348">
        <w:t xml:space="preserve"> holding</w:t>
      </w:r>
      <w:proofErr w:type="gramEnd"/>
      <w:r w:rsidR="0018507C" w:rsidRPr="00656348">
        <w:t xml:space="preserve"> regular meetings with these Heads of</w:t>
      </w:r>
      <w:r w:rsidR="0018507C" w:rsidRPr="00656348">
        <w:rPr>
          <w:spacing w:val="2"/>
        </w:rPr>
        <w:t xml:space="preserve"> </w:t>
      </w:r>
      <w:r w:rsidR="00EB225D">
        <w:t>Department.</w:t>
      </w:r>
    </w:p>
    <w:p w14:paraId="0B8606C8" w14:textId="77777777" w:rsidR="0018507C" w:rsidRPr="00656348" w:rsidRDefault="001F665C" w:rsidP="00AF502C">
      <w:pPr>
        <w:pStyle w:val="ListParagraph"/>
        <w:numPr>
          <w:ilvl w:val="0"/>
          <w:numId w:val="8"/>
        </w:numPr>
        <w:tabs>
          <w:tab w:val="left" w:pos="426"/>
        </w:tabs>
        <w:ind w:left="426" w:right="-46" w:hanging="426"/>
        <w:rPr>
          <w:rFonts w:eastAsia="Myriad Pro" w:cs="Myriad Pro"/>
        </w:rPr>
      </w:pPr>
      <w:r w:rsidRPr="00656348">
        <w:t xml:space="preserve">To act </w:t>
      </w:r>
      <w:r w:rsidR="0018507C" w:rsidRPr="00656348">
        <w:rPr>
          <w:rFonts w:eastAsia="Myriad Pro" w:cs="Myriad Pro"/>
        </w:rPr>
        <w:t>as Line Manager for the Extra-Curricular Co-</w:t>
      </w:r>
      <w:proofErr w:type="spellStart"/>
      <w:r w:rsidR="0018507C" w:rsidRPr="00656348">
        <w:rPr>
          <w:rFonts w:eastAsia="Myriad Pro" w:cs="Myriad Pro"/>
        </w:rPr>
        <w:t>ordinator</w:t>
      </w:r>
      <w:proofErr w:type="spellEnd"/>
      <w:r w:rsidR="0018507C" w:rsidRPr="00656348">
        <w:rPr>
          <w:rFonts w:eastAsia="Myriad Pro" w:cs="Myriad Pro"/>
        </w:rPr>
        <w:t xml:space="preserve"> who is responsible for the planning and co-ordination</w:t>
      </w:r>
      <w:r w:rsidR="0018507C" w:rsidRPr="00656348">
        <w:rPr>
          <w:rFonts w:eastAsia="Myriad Pro" w:cs="Myriad Pro"/>
          <w:spacing w:val="-4"/>
        </w:rPr>
        <w:t xml:space="preserve"> </w:t>
      </w:r>
      <w:r w:rsidR="0018507C" w:rsidRPr="00656348">
        <w:rPr>
          <w:rFonts w:eastAsia="Myriad Pro" w:cs="Myriad Pro"/>
        </w:rPr>
        <w:t>of</w:t>
      </w:r>
      <w:r w:rsidR="0018507C" w:rsidRPr="00656348">
        <w:rPr>
          <w:rFonts w:eastAsia="Myriad Pro" w:cs="Myriad Pro"/>
          <w:spacing w:val="-4"/>
        </w:rPr>
        <w:t xml:space="preserve"> </w:t>
      </w:r>
      <w:r w:rsidR="0018507C" w:rsidRPr="00656348">
        <w:rPr>
          <w:rFonts w:eastAsia="Myriad Pro" w:cs="Myriad Pro"/>
        </w:rPr>
        <w:t>the</w:t>
      </w:r>
      <w:r w:rsidR="0018507C" w:rsidRPr="00656348">
        <w:rPr>
          <w:rFonts w:eastAsia="Myriad Pro" w:cs="Myriad Pro"/>
          <w:spacing w:val="-4"/>
        </w:rPr>
        <w:t xml:space="preserve"> </w:t>
      </w:r>
      <w:r w:rsidR="00C0584A">
        <w:rPr>
          <w:rFonts w:eastAsia="Myriad Pro" w:cs="Myriad Pro"/>
        </w:rPr>
        <w:t>s</w:t>
      </w:r>
      <w:r w:rsidR="0018507C" w:rsidRPr="00656348">
        <w:rPr>
          <w:rFonts w:eastAsia="Myriad Pro" w:cs="Myriad Pro"/>
        </w:rPr>
        <w:t>chool’s</w:t>
      </w:r>
      <w:r w:rsidR="0018507C" w:rsidRPr="00656348">
        <w:rPr>
          <w:rFonts w:eastAsia="Myriad Pro" w:cs="Myriad Pro"/>
          <w:spacing w:val="-4"/>
        </w:rPr>
        <w:t xml:space="preserve"> </w:t>
      </w:r>
      <w:r w:rsidR="0018507C" w:rsidRPr="00656348">
        <w:rPr>
          <w:rFonts w:eastAsia="Myriad Pro" w:cs="Myriad Pro"/>
        </w:rPr>
        <w:t>extra-curricular</w:t>
      </w:r>
      <w:r w:rsidR="0018507C" w:rsidRPr="00656348">
        <w:rPr>
          <w:rFonts w:eastAsia="Myriad Pro" w:cs="Myriad Pro"/>
          <w:spacing w:val="-4"/>
        </w:rPr>
        <w:t xml:space="preserve"> </w:t>
      </w:r>
      <w:r w:rsidR="0018507C" w:rsidRPr="00656348">
        <w:rPr>
          <w:rFonts w:eastAsia="Myriad Pro" w:cs="Myriad Pro"/>
        </w:rPr>
        <w:t>programme</w:t>
      </w:r>
      <w:r w:rsidR="0018507C" w:rsidRPr="00656348">
        <w:rPr>
          <w:rFonts w:eastAsia="Myriad Pro" w:cs="Myriad Pro"/>
          <w:spacing w:val="-4"/>
        </w:rPr>
        <w:t xml:space="preserve"> </w:t>
      </w:r>
      <w:r w:rsidR="0018507C" w:rsidRPr="00656348">
        <w:rPr>
          <w:rFonts w:eastAsia="Myriad Pro" w:cs="Myriad Pro"/>
        </w:rPr>
        <w:t>and</w:t>
      </w:r>
      <w:r w:rsidR="0018507C" w:rsidRPr="00656348">
        <w:rPr>
          <w:rFonts w:eastAsia="Myriad Pro" w:cs="Myriad Pro"/>
          <w:spacing w:val="-4"/>
        </w:rPr>
        <w:t xml:space="preserve"> </w:t>
      </w:r>
      <w:r w:rsidR="0018507C" w:rsidRPr="00656348">
        <w:rPr>
          <w:rFonts w:eastAsia="Myriad Pro" w:cs="Myriad Pro"/>
        </w:rPr>
        <w:t>the</w:t>
      </w:r>
      <w:r w:rsidR="0018507C" w:rsidRPr="00656348">
        <w:rPr>
          <w:rFonts w:eastAsia="Myriad Pro" w:cs="Myriad Pro"/>
          <w:spacing w:val="-4"/>
        </w:rPr>
        <w:t xml:space="preserve"> </w:t>
      </w:r>
      <w:r w:rsidR="0018507C" w:rsidRPr="00656348">
        <w:rPr>
          <w:rFonts w:eastAsia="Myriad Pro" w:cs="Myriad Pro"/>
        </w:rPr>
        <w:t>Saturday</w:t>
      </w:r>
      <w:r w:rsidR="0018507C" w:rsidRPr="00656348">
        <w:rPr>
          <w:rFonts w:eastAsia="Myriad Pro" w:cs="Myriad Pro"/>
          <w:spacing w:val="-4"/>
        </w:rPr>
        <w:t xml:space="preserve"> </w:t>
      </w:r>
      <w:r w:rsidR="0018507C" w:rsidRPr="00656348">
        <w:rPr>
          <w:rFonts w:eastAsia="Myriad Pro" w:cs="Myriad Pro"/>
        </w:rPr>
        <w:t>Active</w:t>
      </w:r>
      <w:r w:rsidR="00656348" w:rsidRPr="00656348">
        <w:rPr>
          <w:rFonts w:eastAsia="Myriad Pro" w:cs="Myriad Pro"/>
          <w:spacing w:val="-4"/>
        </w:rPr>
        <w:t xml:space="preserve"> </w:t>
      </w:r>
      <w:r w:rsidR="00EB225D">
        <w:rPr>
          <w:rFonts w:eastAsia="Myriad Pro" w:cs="Myriad Pro"/>
        </w:rPr>
        <w:t>programme.</w:t>
      </w:r>
    </w:p>
    <w:p w14:paraId="2FBEEFCA" w14:textId="77777777" w:rsidR="0018507C" w:rsidRPr="00656348" w:rsidRDefault="001F665C" w:rsidP="00AF502C">
      <w:pPr>
        <w:pStyle w:val="ListParagraph"/>
        <w:numPr>
          <w:ilvl w:val="0"/>
          <w:numId w:val="8"/>
        </w:numPr>
        <w:tabs>
          <w:tab w:val="left" w:pos="426"/>
        </w:tabs>
        <w:ind w:left="426" w:right="-46" w:hanging="426"/>
        <w:rPr>
          <w:rFonts w:eastAsia="Myriad Pro" w:cs="Myriad Pro"/>
        </w:rPr>
      </w:pPr>
      <w:r w:rsidRPr="00656348">
        <w:t xml:space="preserve">To </w:t>
      </w:r>
      <w:proofErr w:type="spellStart"/>
      <w:r w:rsidRPr="00656348">
        <w:t>organise</w:t>
      </w:r>
      <w:proofErr w:type="spellEnd"/>
      <w:r w:rsidRPr="00656348">
        <w:t xml:space="preserve"> </w:t>
      </w:r>
      <w:r w:rsidR="0018507C" w:rsidRPr="00656348">
        <w:t>daytime duties for teaching</w:t>
      </w:r>
      <w:r w:rsidR="0018507C" w:rsidRPr="00656348">
        <w:rPr>
          <w:spacing w:val="-14"/>
        </w:rPr>
        <w:t xml:space="preserve"> </w:t>
      </w:r>
      <w:r w:rsidR="00EB225D">
        <w:t>staff.</w:t>
      </w:r>
    </w:p>
    <w:p w14:paraId="4B01D6A6" w14:textId="77777777" w:rsidR="0018507C" w:rsidRPr="00656348" w:rsidRDefault="001F665C" w:rsidP="00AF502C">
      <w:pPr>
        <w:pStyle w:val="ListParagraph"/>
        <w:numPr>
          <w:ilvl w:val="0"/>
          <w:numId w:val="8"/>
        </w:numPr>
        <w:tabs>
          <w:tab w:val="left" w:pos="426"/>
        </w:tabs>
        <w:ind w:left="426" w:hanging="426"/>
        <w:rPr>
          <w:rFonts w:eastAsia="Myriad Pro" w:cs="Myriad Pro"/>
        </w:rPr>
      </w:pPr>
      <w:r w:rsidRPr="00656348">
        <w:t>To oversee</w:t>
      </w:r>
      <w:r w:rsidR="0018507C" w:rsidRPr="00656348">
        <w:t xml:space="preserve"> the planning, co-ordination a</w:t>
      </w:r>
      <w:r w:rsidR="00C0584A">
        <w:t xml:space="preserve">nd </w:t>
      </w:r>
      <w:proofErr w:type="spellStart"/>
      <w:r w:rsidR="00C0584A">
        <w:t>organisation</w:t>
      </w:r>
      <w:proofErr w:type="spellEnd"/>
      <w:r w:rsidR="00C0584A">
        <w:t xml:space="preserve"> of major whole s</w:t>
      </w:r>
      <w:r w:rsidR="0018507C" w:rsidRPr="00656348">
        <w:t>chool and House</w:t>
      </w:r>
      <w:r w:rsidR="0018507C" w:rsidRPr="00656348">
        <w:rPr>
          <w:spacing w:val="-10"/>
        </w:rPr>
        <w:t xml:space="preserve"> </w:t>
      </w:r>
      <w:r w:rsidR="0018507C" w:rsidRPr="00656348">
        <w:t xml:space="preserve">events, including Foundation Day, Celebration of Achievement, </w:t>
      </w:r>
      <w:r w:rsidR="00EB4268">
        <w:t>Prize Day and the Carol Service.</w:t>
      </w:r>
    </w:p>
    <w:p w14:paraId="209475F9" w14:textId="77777777" w:rsidR="0018507C" w:rsidRPr="00656348" w:rsidRDefault="0018507C" w:rsidP="00AF502C">
      <w:pPr>
        <w:pStyle w:val="ListParagraph"/>
        <w:numPr>
          <w:ilvl w:val="0"/>
          <w:numId w:val="8"/>
        </w:numPr>
        <w:tabs>
          <w:tab w:val="left" w:pos="426"/>
        </w:tabs>
        <w:ind w:left="426" w:hanging="426"/>
        <w:rPr>
          <w:rFonts w:eastAsia="Myriad Pro" w:cs="Myriad Pro"/>
        </w:rPr>
      </w:pPr>
      <w:r w:rsidRPr="00656348">
        <w:t>To oversee the school’s programme of Outreach Activities</w:t>
      </w:r>
      <w:r w:rsidR="00EB4268">
        <w:t>.</w:t>
      </w:r>
    </w:p>
    <w:p w14:paraId="7A7E98DC" w14:textId="77777777" w:rsidR="00EB4268" w:rsidRPr="00EB4268" w:rsidRDefault="0018507C" w:rsidP="00EB4268">
      <w:pPr>
        <w:pStyle w:val="ListParagraph"/>
        <w:numPr>
          <w:ilvl w:val="0"/>
          <w:numId w:val="8"/>
        </w:numPr>
        <w:tabs>
          <w:tab w:val="left" w:pos="426"/>
        </w:tabs>
        <w:ind w:left="426" w:hanging="426"/>
        <w:rPr>
          <w:rFonts w:eastAsia="Myriad Pro" w:cs="Myriad Pro"/>
        </w:rPr>
      </w:pPr>
      <w:r w:rsidRPr="00656348">
        <w:t>To line manage the School Office</w:t>
      </w:r>
      <w:r w:rsidR="00EB4268">
        <w:t>.</w:t>
      </w:r>
    </w:p>
    <w:p w14:paraId="65BB3418" w14:textId="77777777" w:rsidR="00EB4268" w:rsidRPr="00EB4268" w:rsidRDefault="00EB4268" w:rsidP="00EB4268">
      <w:pPr>
        <w:pStyle w:val="ListParagraph"/>
        <w:tabs>
          <w:tab w:val="left" w:pos="426"/>
        </w:tabs>
        <w:ind w:left="426"/>
        <w:rPr>
          <w:rFonts w:eastAsia="Myriad Pro" w:cs="Myriad Pro"/>
        </w:rPr>
      </w:pPr>
    </w:p>
    <w:p w14:paraId="59CA6671" w14:textId="77777777" w:rsidR="00231CF8" w:rsidRPr="00AB575D" w:rsidRDefault="00231CF8" w:rsidP="00231CF8">
      <w:pPr>
        <w:spacing w:after="0"/>
        <w:rPr>
          <w:rFonts w:eastAsia="Calibri"/>
          <w:b/>
          <w:szCs w:val="24"/>
        </w:rPr>
      </w:pPr>
      <w:r w:rsidRPr="00AB575D">
        <w:rPr>
          <w:rFonts w:eastAsia="Calibri"/>
          <w:b/>
          <w:szCs w:val="24"/>
        </w:rPr>
        <w:t>Quality Assurance</w:t>
      </w:r>
    </w:p>
    <w:p w14:paraId="44C8E234" w14:textId="77777777" w:rsidR="00231CF8" w:rsidRDefault="00231CF8" w:rsidP="00EB4268">
      <w:pPr>
        <w:pStyle w:val="ListParagraph"/>
        <w:widowControl/>
        <w:numPr>
          <w:ilvl w:val="0"/>
          <w:numId w:val="14"/>
        </w:numPr>
        <w:autoSpaceDE w:val="0"/>
        <w:autoSpaceDN w:val="0"/>
        <w:adjustRightInd w:val="0"/>
        <w:spacing w:after="66"/>
        <w:ind w:left="426" w:hanging="426"/>
        <w:contextualSpacing/>
        <w:rPr>
          <w:rFonts w:cs="Optima"/>
          <w:color w:val="000000"/>
        </w:rPr>
      </w:pPr>
      <w:r w:rsidRPr="00AB575D">
        <w:rPr>
          <w:rFonts w:cs="Optima"/>
          <w:color w:val="000000"/>
        </w:rPr>
        <w:t xml:space="preserve">To monitor the quality of the </w:t>
      </w:r>
      <w:r>
        <w:rPr>
          <w:rFonts w:cs="Optima"/>
          <w:color w:val="000000"/>
        </w:rPr>
        <w:t>extra-curricular</w:t>
      </w:r>
      <w:r w:rsidRPr="00AB575D">
        <w:rPr>
          <w:rFonts w:cs="Optima"/>
          <w:color w:val="000000"/>
        </w:rPr>
        <w:t xml:space="preserve"> </w:t>
      </w:r>
      <w:r>
        <w:rPr>
          <w:rFonts w:cs="Optima"/>
          <w:color w:val="000000"/>
        </w:rPr>
        <w:t>provision</w:t>
      </w:r>
      <w:r w:rsidRPr="00AB575D">
        <w:rPr>
          <w:rFonts w:cs="Optima"/>
          <w:color w:val="000000"/>
        </w:rPr>
        <w:t xml:space="preserve"> </w:t>
      </w:r>
      <w:r>
        <w:rPr>
          <w:rFonts w:cs="Optima"/>
          <w:color w:val="000000"/>
        </w:rPr>
        <w:t>and the House system.</w:t>
      </w:r>
    </w:p>
    <w:p w14:paraId="699AC6F8" w14:textId="77777777" w:rsidR="00EB4268" w:rsidRPr="00F739B7" w:rsidRDefault="00EB4268" w:rsidP="00F739B7">
      <w:pPr>
        <w:autoSpaceDE w:val="0"/>
        <w:autoSpaceDN w:val="0"/>
        <w:adjustRightInd w:val="0"/>
        <w:contextualSpacing/>
        <w:rPr>
          <w:rFonts w:cs="Optima"/>
          <w:color w:val="000000"/>
        </w:rPr>
      </w:pPr>
    </w:p>
    <w:p w14:paraId="71D00F60" w14:textId="77777777" w:rsidR="00F462A9" w:rsidRPr="00B65807" w:rsidRDefault="00F462A9" w:rsidP="002F56B0">
      <w:pPr>
        <w:spacing w:after="0"/>
        <w:ind w:right="-766"/>
        <w:rPr>
          <w:rFonts w:cs="Calibri"/>
          <w:b/>
        </w:rPr>
      </w:pPr>
      <w:r w:rsidRPr="00775334">
        <w:rPr>
          <w:rFonts w:cs="Calibri"/>
          <w:b/>
        </w:rPr>
        <w:t>Communications and Marketing</w:t>
      </w:r>
    </w:p>
    <w:p w14:paraId="55EADCAC" w14:textId="502527EA" w:rsidR="00EB4268" w:rsidRDefault="00F462A9" w:rsidP="00F739B7">
      <w:pPr>
        <w:pStyle w:val="ListParagraph"/>
        <w:numPr>
          <w:ilvl w:val="0"/>
          <w:numId w:val="13"/>
        </w:numPr>
        <w:ind w:left="426" w:right="-766" w:hanging="426"/>
        <w:rPr>
          <w:rFonts w:cs="Calibri"/>
        </w:rPr>
      </w:pPr>
      <w:r w:rsidRPr="00B65807">
        <w:rPr>
          <w:rFonts w:cs="Calibri"/>
        </w:rPr>
        <w:t xml:space="preserve">To </w:t>
      </w:r>
      <w:r w:rsidR="00EB4268">
        <w:rPr>
          <w:rFonts w:cs="Calibri"/>
        </w:rPr>
        <w:t xml:space="preserve">co-ordinate and approve </w:t>
      </w:r>
      <w:r w:rsidR="0076122C">
        <w:rPr>
          <w:rFonts w:cs="Calibri"/>
        </w:rPr>
        <w:t>any</w:t>
      </w:r>
      <w:r w:rsidR="00EB4268">
        <w:rPr>
          <w:rFonts w:cs="Calibri"/>
        </w:rPr>
        <w:t xml:space="preserve"> weekly messages to parents</w:t>
      </w:r>
      <w:r w:rsidR="0076122C">
        <w:rPr>
          <w:rFonts w:cs="Calibri"/>
        </w:rPr>
        <w:t>, in liaison with the Director of Communications, the Head and the Senior Deputy Head</w:t>
      </w:r>
      <w:r w:rsidR="00EB4268">
        <w:rPr>
          <w:rFonts w:cs="Calibri"/>
        </w:rPr>
        <w:t>.</w:t>
      </w:r>
    </w:p>
    <w:p w14:paraId="2E2083A2" w14:textId="77777777" w:rsidR="00B65807" w:rsidRPr="00B65807" w:rsidRDefault="00EB4268" w:rsidP="00F739B7">
      <w:pPr>
        <w:pStyle w:val="ListParagraph"/>
        <w:numPr>
          <w:ilvl w:val="0"/>
          <w:numId w:val="13"/>
        </w:numPr>
        <w:ind w:left="426" w:right="-766" w:hanging="426"/>
        <w:rPr>
          <w:rFonts w:cs="Calibri"/>
        </w:rPr>
      </w:pPr>
      <w:r>
        <w:rPr>
          <w:rFonts w:cs="Calibri"/>
        </w:rPr>
        <w:t xml:space="preserve">To </w:t>
      </w:r>
      <w:r w:rsidR="00F462A9" w:rsidRPr="00B65807">
        <w:rPr>
          <w:rFonts w:cs="Calibri"/>
        </w:rPr>
        <w:t xml:space="preserve">communicate necessary information to parents regarding </w:t>
      </w:r>
      <w:r w:rsidR="00B65807" w:rsidRPr="00B65807">
        <w:rPr>
          <w:rFonts w:cs="Calibri"/>
        </w:rPr>
        <w:t>calendar and school routines</w:t>
      </w:r>
      <w:r>
        <w:rPr>
          <w:rFonts w:cs="Calibri"/>
        </w:rPr>
        <w:t>.</w:t>
      </w:r>
    </w:p>
    <w:p w14:paraId="3066ACD4" w14:textId="77777777" w:rsidR="00F462A9" w:rsidRPr="00B65807" w:rsidRDefault="00F462A9" w:rsidP="00F739B7">
      <w:pPr>
        <w:pStyle w:val="ListParagraph"/>
        <w:numPr>
          <w:ilvl w:val="0"/>
          <w:numId w:val="13"/>
        </w:numPr>
        <w:ind w:left="426" w:right="-766" w:hanging="426"/>
        <w:rPr>
          <w:rFonts w:cs="Calibri"/>
        </w:rPr>
      </w:pPr>
      <w:r w:rsidRPr="00B65807">
        <w:rPr>
          <w:rFonts w:cs="Calibri"/>
        </w:rPr>
        <w:t>To attend all parent-teacher meetings.</w:t>
      </w:r>
    </w:p>
    <w:p w14:paraId="6E0105B9" w14:textId="77777777" w:rsidR="00F462A9" w:rsidRPr="00B65807" w:rsidRDefault="00F462A9" w:rsidP="00F739B7">
      <w:pPr>
        <w:pStyle w:val="ListParagraph"/>
        <w:numPr>
          <w:ilvl w:val="0"/>
          <w:numId w:val="13"/>
        </w:numPr>
        <w:ind w:left="426" w:right="-766" w:hanging="426"/>
        <w:rPr>
          <w:rFonts w:cs="Calibri"/>
        </w:rPr>
      </w:pPr>
      <w:r w:rsidRPr="00B65807">
        <w:rPr>
          <w:rFonts w:cs="Calibri"/>
        </w:rPr>
        <w:t>To oversee the annual updating of all</w:t>
      </w:r>
      <w:r w:rsidR="00231CF8">
        <w:rPr>
          <w:rFonts w:cs="Calibri"/>
        </w:rPr>
        <w:t xml:space="preserve"> calendar material and the key information leaflet</w:t>
      </w:r>
      <w:r w:rsidRPr="00B65807">
        <w:rPr>
          <w:rFonts w:cs="Calibri"/>
        </w:rPr>
        <w:t>.</w:t>
      </w:r>
    </w:p>
    <w:p w14:paraId="384579B3" w14:textId="77777777" w:rsidR="00F462A9" w:rsidRPr="00F739B7" w:rsidRDefault="00F462A9" w:rsidP="00F739B7">
      <w:pPr>
        <w:pStyle w:val="ListParagraph"/>
        <w:numPr>
          <w:ilvl w:val="0"/>
          <w:numId w:val="13"/>
        </w:numPr>
        <w:ind w:left="426" w:right="-766" w:hanging="426"/>
        <w:rPr>
          <w:rFonts w:cs="Calibri"/>
        </w:rPr>
      </w:pPr>
      <w:r w:rsidRPr="00B65807">
        <w:rPr>
          <w:rFonts w:cs="Calibri"/>
        </w:rPr>
        <w:t xml:space="preserve">To monitor and, where necessary, amend and </w:t>
      </w:r>
      <w:r w:rsidRPr="00F739B7">
        <w:rPr>
          <w:rFonts w:cs="Calibri"/>
        </w:rPr>
        <w:t xml:space="preserve">update, the </w:t>
      </w:r>
      <w:r w:rsidR="00B65807" w:rsidRPr="00F739B7">
        <w:rPr>
          <w:rFonts w:cs="Calibri"/>
        </w:rPr>
        <w:t>calendar/school routines</w:t>
      </w:r>
      <w:r w:rsidRPr="00F739B7">
        <w:rPr>
          <w:rFonts w:cs="Calibri"/>
        </w:rPr>
        <w:t xml:space="preserve"> content o</w:t>
      </w:r>
      <w:r w:rsidR="00C0584A" w:rsidRPr="00F739B7">
        <w:rPr>
          <w:rFonts w:cs="Calibri"/>
        </w:rPr>
        <w:t>n</w:t>
      </w:r>
      <w:r w:rsidRPr="00F739B7">
        <w:rPr>
          <w:rFonts w:cs="Calibri"/>
        </w:rPr>
        <w:t xml:space="preserve"> the website.</w:t>
      </w:r>
    </w:p>
    <w:p w14:paraId="5C5AACA8" w14:textId="77777777" w:rsidR="00F462A9" w:rsidRPr="00B65807" w:rsidRDefault="00F462A9" w:rsidP="00F739B7">
      <w:pPr>
        <w:pStyle w:val="ListParagraph"/>
        <w:numPr>
          <w:ilvl w:val="0"/>
          <w:numId w:val="13"/>
        </w:numPr>
        <w:ind w:left="426" w:right="-766" w:hanging="426"/>
        <w:rPr>
          <w:rFonts w:cs="Calibri"/>
        </w:rPr>
      </w:pPr>
      <w:r w:rsidRPr="00B65807">
        <w:rPr>
          <w:rFonts w:cs="Calibri"/>
        </w:rPr>
        <w:t xml:space="preserve">To ensure that all significant </w:t>
      </w:r>
      <w:r w:rsidR="00B65807">
        <w:rPr>
          <w:rFonts w:cs="Calibri"/>
        </w:rPr>
        <w:t>operational</w:t>
      </w:r>
      <w:r w:rsidRPr="00B65807">
        <w:rPr>
          <w:rFonts w:cs="Calibri"/>
        </w:rPr>
        <w:t xml:space="preserve"> changes are effectively communicated to existing and potential parents</w:t>
      </w:r>
      <w:r w:rsidR="00EB4268">
        <w:rPr>
          <w:rFonts w:cs="Calibri"/>
        </w:rPr>
        <w:t>.</w:t>
      </w:r>
      <w:r w:rsidRPr="00B65807">
        <w:rPr>
          <w:rFonts w:cs="Calibri"/>
        </w:rPr>
        <w:t xml:space="preserve"> </w:t>
      </w:r>
    </w:p>
    <w:p w14:paraId="1D9E80B3" w14:textId="77777777" w:rsidR="00B65807" w:rsidRDefault="00F462A9" w:rsidP="00F739B7">
      <w:pPr>
        <w:pStyle w:val="ListParagraph"/>
        <w:numPr>
          <w:ilvl w:val="0"/>
          <w:numId w:val="13"/>
        </w:numPr>
        <w:ind w:left="426" w:right="-766" w:hanging="426"/>
        <w:rPr>
          <w:rFonts w:cs="Calibri"/>
        </w:rPr>
      </w:pPr>
      <w:r w:rsidRPr="00B65807">
        <w:rPr>
          <w:rFonts w:cs="Calibri"/>
        </w:rPr>
        <w:t xml:space="preserve">To liaise with Registry on the </w:t>
      </w:r>
      <w:r w:rsidR="00B65807">
        <w:rPr>
          <w:rFonts w:cs="Calibri"/>
        </w:rPr>
        <w:t>admissions events throughout the school year</w:t>
      </w:r>
      <w:r w:rsidR="00EB4268">
        <w:rPr>
          <w:rFonts w:cs="Calibri"/>
        </w:rPr>
        <w:t>.</w:t>
      </w:r>
    </w:p>
    <w:p w14:paraId="64BC1A6F" w14:textId="77777777" w:rsidR="00F462A9" w:rsidRPr="00EB4268" w:rsidRDefault="00F462A9" w:rsidP="00F739B7">
      <w:pPr>
        <w:pStyle w:val="ListParagraph"/>
        <w:numPr>
          <w:ilvl w:val="0"/>
          <w:numId w:val="13"/>
        </w:numPr>
        <w:ind w:left="426" w:right="-766" w:hanging="426"/>
        <w:rPr>
          <w:rFonts w:cs="Calibri"/>
        </w:rPr>
      </w:pPr>
      <w:r w:rsidRPr="00B65807">
        <w:rPr>
          <w:rFonts w:cs="Calibri"/>
        </w:rPr>
        <w:t xml:space="preserve">To assist the school wherever necessary in the effective marketing of </w:t>
      </w:r>
      <w:r w:rsidR="00B65807">
        <w:rPr>
          <w:rFonts w:cs="Calibri"/>
        </w:rPr>
        <w:t>co-curricular</w:t>
      </w:r>
      <w:r w:rsidRPr="00B65807">
        <w:rPr>
          <w:rFonts w:cs="Calibri"/>
        </w:rPr>
        <w:t xml:space="preserve"> successes and </w:t>
      </w:r>
      <w:r w:rsidRPr="00EB4268">
        <w:rPr>
          <w:rFonts w:cs="Calibri"/>
        </w:rPr>
        <w:lastRenderedPageBreak/>
        <w:t>achievements.</w:t>
      </w:r>
    </w:p>
    <w:p w14:paraId="1F4EF223" w14:textId="77777777" w:rsidR="00B65807" w:rsidRPr="00EB4268" w:rsidRDefault="00B65807" w:rsidP="00F739B7">
      <w:pPr>
        <w:pStyle w:val="ListParagraph"/>
        <w:numPr>
          <w:ilvl w:val="0"/>
          <w:numId w:val="13"/>
        </w:numPr>
        <w:ind w:left="426" w:right="-766" w:hanging="426"/>
        <w:rPr>
          <w:rFonts w:cs="Calibri"/>
        </w:rPr>
      </w:pPr>
      <w:r w:rsidRPr="00EB4268">
        <w:rPr>
          <w:rFonts w:cs="Calibri"/>
        </w:rPr>
        <w:t xml:space="preserve">To act as a co-curricular </w:t>
      </w:r>
      <w:r w:rsidR="00F462A9" w:rsidRPr="00EB4268">
        <w:rPr>
          <w:rFonts w:cs="Calibri"/>
        </w:rPr>
        <w:t>ambassador for the school to bodies such as HMC and GSA.</w:t>
      </w:r>
    </w:p>
    <w:p w14:paraId="32ABEC14" w14:textId="5EFADCE0" w:rsidR="00EB4268" w:rsidRPr="00EB4268" w:rsidRDefault="00991022" w:rsidP="00F739B7">
      <w:pPr>
        <w:pStyle w:val="ListParagraph"/>
        <w:numPr>
          <w:ilvl w:val="0"/>
          <w:numId w:val="13"/>
        </w:numPr>
        <w:ind w:left="426" w:right="-766" w:hanging="426"/>
        <w:rPr>
          <w:rFonts w:cs="Calibri"/>
        </w:rPr>
      </w:pPr>
      <w:r w:rsidRPr="00EB4268">
        <w:t>To keep</w:t>
      </w:r>
      <w:r w:rsidRPr="00EB4268">
        <w:rPr>
          <w:color w:val="231F20"/>
        </w:rPr>
        <w:t xml:space="preserve"> the Head informed of any matter that may impact on parental or external</w:t>
      </w:r>
      <w:r w:rsidRPr="00EB4268">
        <w:rPr>
          <w:color w:val="231F20"/>
          <w:spacing w:val="-22"/>
        </w:rPr>
        <w:t xml:space="preserve"> </w:t>
      </w:r>
      <w:r w:rsidRPr="00EB4268">
        <w:rPr>
          <w:color w:val="231F20"/>
        </w:rPr>
        <w:t>relationships</w:t>
      </w:r>
      <w:r w:rsidR="007C594C">
        <w:rPr>
          <w:color w:val="231F20"/>
        </w:rPr>
        <w:t>.</w:t>
      </w:r>
    </w:p>
    <w:p w14:paraId="088C7A0F" w14:textId="77777777" w:rsidR="00B91467" w:rsidRPr="00EB4268" w:rsidRDefault="00B91467" w:rsidP="00F739B7">
      <w:pPr>
        <w:pStyle w:val="ListParagraph"/>
        <w:numPr>
          <w:ilvl w:val="0"/>
          <w:numId w:val="13"/>
        </w:numPr>
        <w:ind w:left="426" w:right="-766" w:hanging="426"/>
        <w:rPr>
          <w:rFonts w:cs="Calibri"/>
        </w:rPr>
      </w:pPr>
      <w:r w:rsidRPr="00EB4268">
        <w:rPr>
          <w:spacing w:val="-8"/>
        </w:rPr>
        <w:t xml:space="preserve">To </w:t>
      </w:r>
      <w:r w:rsidRPr="00EB4268">
        <w:t>attend</w:t>
      </w:r>
      <w:r w:rsidRPr="00C406AD">
        <w:t xml:space="preserve"> the Woldingham Parents and Staff Asso</w:t>
      </w:r>
      <w:r>
        <w:t>ciation Events Committee meetings.</w:t>
      </w:r>
    </w:p>
    <w:p w14:paraId="10334D2C" w14:textId="77777777" w:rsidR="00B91467" w:rsidRPr="00B65807" w:rsidRDefault="00B91467" w:rsidP="00B91467">
      <w:pPr>
        <w:pStyle w:val="ListParagraph"/>
        <w:ind w:left="284" w:right="-766"/>
        <w:rPr>
          <w:rFonts w:cs="Calibri"/>
          <w:highlight w:val="cyan"/>
        </w:rPr>
      </w:pPr>
    </w:p>
    <w:p w14:paraId="1B243B8C" w14:textId="77777777" w:rsidR="002F56B0" w:rsidRPr="00656348" w:rsidRDefault="002F56B0" w:rsidP="002F56B0">
      <w:pPr>
        <w:pStyle w:val="Heading2"/>
        <w:tabs>
          <w:tab w:val="left" w:pos="426"/>
        </w:tabs>
        <w:spacing w:before="213"/>
        <w:ind w:right="912"/>
        <w:rPr>
          <w:rFonts w:asciiTheme="minorHAnsi" w:hAnsiTheme="minorHAnsi"/>
          <w:b/>
          <w:bCs/>
          <w:i/>
          <w:color w:val="auto"/>
          <w:sz w:val="22"/>
          <w:szCs w:val="22"/>
        </w:rPr>
      </w:pPr>
      <w:r w:rsidRPr="00656348">
        <w:rPr>
          <w:rFonts w:asciiTheme="minorHAnsi" w:hAnsiTheme="minorHAnsi"/>
          <w:b/>
          <w:color w:val="auto"/>
          <w:sz w:val="22"/>
          <w:szCs w:val="22"/>
        </w:rPr>
        <w:t>School Policies and</w:t>
      </w:r>
      <w:r w:rsidRPr="00656348">
        <w:rPr>
          <w:rFonts w:asciiTheme="minorHAnsi" w:hAnsiTheme="minorHAnsi"/>
          <w:b/>
          <w:color w:val="auto"/>
          <w:spacing w:val="-3"/>
          <w:sz w:val="22"/>
          <w:szCs w:val="22"/>
        </w:rPr>
        <w:t xml:space="preserve"> </w:t>
      </w:r>
      <w:r w:rsidRPr="00656348">
        <w:rPr>
          <w:rFonts w:asciiTheme="minorHAnsi" w:hAnsiTheme="minorHAnsi"/>
          <w:b/>
          <w:color w:val="auto"/>
          <w:sz w:val="22"/>
          <w:szCs w:val="22"/>
        </w:rPr>
        <w:t>Procedures</w:t>
      </w:r>
    </w:p>
    <w:p w14:paraId="580D23ED" w14:textId="08CC432F" w:rsidR="00F462A9" w:rsidRPr="00905D51" w:rsidRDefault="002F56B0" w:rsidP="00905D51">
      <w:pPr>
        <w:pStyle w:val="ListParagraph"/>
        <w:numPr>
          <w:ilvl w:val="0"/>
          <w:numId w:val="3"/>
        </w:numPr>
        <w:tabs>
          <w:tab w:val="left" w:pos="426"/>
        </w:tabs>
        <w:ind w:left="426" w:right="-46" w:hanging="426"/>
        <w:rPr>
          <w:rFonts w:eastAsia="Myriad Pro" w:cs="Myriad Pro"/>
        </w:rPr>
      </w:pPr>
      <w:r w:rsidRPr="00656348">
        <w:t>To take responsibility, in liaison with the D</w:t>
      </w:r>
      <w:r w:rsidR="009C64E5">
        <w:t>irector of Finance and Operations,</w:t>
      </w:r>
      <w:r w:rsidRPr="00656348">
        <w:t xml:space="preserve"> for </w:t>
      </w:r>
      <w:proofErr w:type="spellStart"/>
      <w:r w:rsidRPr="00656348">
        <w:t>c</w:t>
      </w:r>
      <w:r w:rsidR="00C0584A">
        <w:t>o-ordinating</w:t>
      </w:r>
      <w:proofErr w:type="spellEnd"/>
      <w:r w:rsidR="00C0584A">
        <w:t xml:space="preserve"> the full range of s</w:t>
      </w:r>
      <w:r w:rsidRPr="00656348">
        <w:t>chool policies and procedures and for ensuring both their annual review by nominated sponsors and</w:t>
      </w:r>
      <w:r w:rsidRPr="00656348">
        <w:rPr>
          <w:spacing w:val="-20"/>
        </w:rPr>
        <w:t xml:space="preserve"> </w:t>
      </w:r>
      <w:r w:rsidRPr="00656348">
        <w:t>consistency of content and presenta</w:t>
      </w:r>
      <w:r w:rsidR="00C0584A">
        <w:t>tion amongst the full range of s</w:t>
      </w:r>
      <w:r w:rsidRPr="00656348">
        <w:t>chool</w:t>
      </w:r>
      <w:r w:rsidRPr="00656348">
        <w:rPr>
          <w:spacing w:val="-16"/>
        </w:rPr>
        <w:t xml:space="preserve"> </w:t>
      </w:r>
      <w:r w:rsidRPr="00656348">
        <w:t>publications</w:t>
      </w:r>
      <w:r w:rsidR="001258DA">
        <w:t xml:space="preserve">, ensuring compliance with ISI </w:t>
      </w:r>
      <w:r w:rsidR="00C84C0C">
        <w:t>regulatory advice</w:t>
      </w:r>
      <w:r w:rsidRPr="00656348">
        <w:t>.</w:t>
      </w:r>
    </w:p>
    <w:p w14:paraId="0B283289" w14:textId="77777777" w:rsidR="00905D51" w:rsidRPr="00905D51" w:rsidRDefault="00905D51" w:rsidP="00905D51">
      <w:pPr>
        <w:pStyle w:val="ListParagraph"/>
        <w:tabs>
          <w:tab w:val="left" w:pos="426"/>
        </w:tabs>
        <w:ind w:left="426" w:right="-46"/>
        <w:rPr>
          <w:rFonts w:eastAsia="Myriad Pro" w:cs="Myriad Pro"/>
        </w:rPr>
      </w:pPr>
    </w:p>
    <w:p w14:paraId="202779C7" w14:textId="23450A49" w:rsidR="001F665C" w:rsidRPr="00656348" w:rsidDel="00B63B61" w:rsidRDefault="001F665C" w:rsidP="007C594C">
      <w:pPr>
        <w:tabs>
          <w:tab w:val="left" w:pos="426"/>
        </w:tabs>
        <w:spacing w:before="56" w:after="0"/>
        <w:rPr>
          <w:moveFrom w:id="130" w:author="Wood, Julia (Woldingham School)" w:date="2021-02-12T12:27:00Z"/>
          <w:rFonts w:eastAsia="Myriad Pro" w:cs="Myriad Pro"/>
          <w:b/>
        </w:rPr>
      </w:pPr>
      <w:moveFromRangeStart w:id="131" w:author="Wood, Julia (Woldingham School)" w:date="2021-02-12T12:27:00Z" w:name="move64025249"/>
      <w:moveFrom w:id="132" w:author="Wood, Julia (Woldingham School)" w:date="2021-02-12T12:27:00Z">
        <w:r w:rsidRPr="00656348" w:rsidDel="00B63B61">
          <w:rPr>
            <w:rFonts w:eastAsia="Myriad Pro" w:cs="Myriad Pro"/>
            <w:b/>
          </w:rPr>
          <w:t>Residential Accommodation</w:t>
        </w:r>
      </w:moveFrom>
    </w:p>
    <w:p w14:paraId="25779020" w14:textId="364ABAA1" w:rsidR="001F665C" w:rsidRPr="00656348" w:rsidDel="00B63B61" w:rsidRDefault="0084724D" w:rsidP="00656348">
      <w:pPr>
        <w:pStyle w:val="Default"/>
        <w:rPr>
          <w:moveFrom w:id="133" w:author="Wood, Julia (Woldingham School)" w:date="2021-02-12T12:27:00Z"/>
          <w:rFonts w:asciiTheme="minorHAnsi" w:hAnsiTheme="minorHAnsi"/>
          <w:sz w:val="22"/>
          <w:szCs w:val="22"/>
        </w:rPr>
      </w:pPr>
      <w:moveFrom w:id="134" w:author="Wood, Julia (Woldingham School)" w:date="2021-02-12T12:27:00Z">
        <w:r w:rsidDel="00B63B61">
          <w:rPr>
            <w:rFonts w:asciiTheme="minorHAnsi" w:hAnsiTheme="minorHAnsi"/>
            <w:sz w:val="22"/>
            <w:szCs w:val="22"/>
          </w:rPr>
          <w:t>T</w:t>
        </w:r>
        <w:r w:rsidR="0018507C" w:rsidRPr="00656348" w:rsidDel="00B63B61">
          <w:rPr>
            <w:rFonts w:asciiTheme="minorHAnsi" w:hAnsiTheme="minorHAnsi"/>
            <w:sz w:val="22"/>
            <w:szCs w:val="22"/>
          </w:rPr>
          <w:t xml:space="preserve">he </w:t>
        </w:r>
        <w:r w:rsidR="00F06E56" w:rsidDel="00B63B61">
          <w:rPr>
            <w:rFonts w:asciiTheme="minorHAnsi" w:hAnsiTheme="minorHAnsi"/>
            <w:sz w:val="22"/>
            <w:szCs w:val="22"/>
          </w:rPr>
          <w:t>postholder</w:t>
        </w:r>
        <w:r w:rsidR="0018507C" w:rsidRPr="00656348" w:rsidDel="00B63B61">
          <w:rPr>
            <w:rFonts w:asciiTheme="minorHAnsi" w:hAnsiTheme="minorHAnsi"/>
            <w:sz w:val="22"/>
            <w:szCs w:val="22"/>
          </w:rPr>
          <w:t xml:space="preserve"> </w:t>
        </w:r>
        <w:r w:rsidDel="00B63B61">
          <w:rPr>
            <w:rFonts w:asciiTheme="minorHAnsi" w:hAnsiTheme="minorHAnsi"/>
            <w:sz w:val="22"/>
            <w:szCs w:val="22"/>
          </w:rPr>
          <w:t xml:space="preserve">may wish to </w:t>
        </w:r>
        <w:r w:rsidR="0018507C" w:rsidRPr="00656348" w:rsidDel="00B63B61">
          <w:rPr>
            <w:rFonts w:asciiTheme="minorHAnsi" w:hAnsiTheme="minorHAnsi"/>
            <w:sz w:val="22"/>
            <w:szCs w:val="22"/>
          </w:rPr>
          <w:t>be resident on the school campus</w:t>
        </w:r>
        <w:r w:rsidR="00656348" w:rsidRPr="00656348" w:rsidDel="00B63B61">
          <w:rPr>
            <w:rFonts w:asciiTheme="minorHAnsi" w:hAnsiTheme="minorHAnsi"/>
            <w:sz w:val="22"/>
            <w:szCs w:val="22"/>
          </w:rPr>
          <w:t xml:space="preserve"> where they may live in rental accommodation, according to suitable availability. If resident on site, additional duties include:</w:t>
        </w:r>
      </w:moveFrom>
    </w:p>
    <w:p w14:paraId="76E0E461" w14:textId="0806B428" w:rsidR="0018507C" w:rsidRPr="00656348" w:rsidDel="00B63B61" w:rsidRDefault="0018507C" w:rsidP="00447496">
      <w:pPr>
        <w:pStyle w:val="Default"/>
        <w:numPr>
          <w:ilvl w:val="0"/>
          <w:numId w:val="4"/>
        </w:numPr>
        <w:tabs>
          <w:tab w:val="left" w:pos="426"/>
        </w:tabs>
        <w:ind w:left="0" w:firstLine="0"/>
        <w:rPr>
          <w:moveFrom w:id="135" w:author="Wood, Julia (Woldingham School)" w:date="2021-02-12T12:27:00Z"/>
          <w:rFonts w:asciiTheme="minorHAnsi" w:hAnsiTheme="minorHAnsi"/>
          <w:color w:val="auto"/>
          <w:sz w:val="22"/>
          <w:szCs w:val="22"/>
        </w:rPr>
      </w:pPr>
      <w:moveFrom w:id="136" w:author="Wood, Julia (Woldingham School)" w:date="2021-02-12T12:27:00Z">
        <w:r w:rsidRPr="00656348" w:rsidDel="00B63B61">
          <w:rPr>
            <w:rFonts w:asciiTheme="minorHAnsi" w:hAnsiTheme="minorHAnsi"/>
            <w:color w:val="auto"/>
            <w:sz w:val="22"/>
            <w:szCs w:val="22"/>
          </w:rPr>
          <w:t xml:space="preserve">To assist the SLT in sharing weekend responsibility on-site in rotation. </w:t>
        </w:r>
      </w:moveFrom>
    </w:p>
    <w:p w14:paraId="2CA64564" w14:textId="0A4DBE58" w:rsidR="0018507C" w:rsidRPr="00656348" w:rsidDel="00B63B61" w:rsidRDefault="0018507C" w:rsidP="00447496">
      <w:pPr>
        <w:pStyle w:val="Default"/>
        <w:tabs>
          <w:tab w:val="left" w:pos="426"/>
        </w:tabs>
        <w:jc w:val="both"/>
        <w:rPr>
          <w:moveFrom w:id="137" w:author="Wood, Julia (Woldingham School)" w:date="2021-02-12T12:27:00Z"/>
          <w:rFonts w:asciiTheme="minorHAnsi" w:hAnsiTheme="minorHAnsi"/>
          <w:color w:val="auto"/>
          <w:sz w:val="22"/>
          <w:szCs w:val="22"/>
        </w:rPr>
      </w:pPr>
      <w:moveFrom w:id="138" w:author="Wood, Julia (Woldingham School)" w:date="2021-02-12T12:27:00Z">
        <w:r w:rsidRPr="00656348" w:rsidDel="00B63B61">
          <w:rPr>
            <w:rFonts w:asciiTheme="minorHAnsi" w:hAnsiTheme="minorHAnsi"/>
            <w:color w:val="auto"/>
            <w:sz w:val="22"/>
            <w:szCs w:val="22"/>
          </w:rPr>
          <w:t xml:space="preserve">• </w:t>
        </w:r>
        <w:r w:rsidRPr="00656348" w:rsidDel="00B63B61">
          <w:rPr>
            <w:rFonts w:asciiTheme="minorHAnsi" w:hAnsiTheme="minorHAnsi"/>
            <w:color w:val="auto"/>
            <w:sz w:val="22"/>
            <w:szCs w:val="22"/>
          </w:rPr>
          <w:tab/>
        </w:r>
        <w:r w:rsidR="00577758" w:rsidDel="00B63B61">
          <w:rPr>
            <w:rFonts w:asciiTheme="minorHAnsi" w:hAnsiTheme="minorHAnsi"/>
            <w:color w:val="auto"/>
            <w:sz w:val="22"/>
            <w:szCs w:val="22"/>
          </w:rPr>
          <w:t>On occasion, t</w:t>
        </w:r>
        <w:r w:rsidRPr="00656348" w:rsidDel="00B63B61">
          <w:rPr>
            <w:rFonts w:asciiTheme="minorHAnsi" w:hAnsiTheme="minorHAnsi"/>
            <w:color w:val="auto"/>
            <w:sz w:val="22"/>
            <w:szCs w:val="22"/>
          </w:rPr>
          <w:t xml:space="preserve">o provide emergency cover for absent House staff. </w:t>
        </w:r>
      </w:moveFrom>
    </w:p>
    <w:p w14:paraId="01C0D364" w14:textId="00DF7DA7" w:rsidR="0018507C" w:rsidRPr="00656348" w:rsidDel="00B63B61" w:rsidRDefault="0018507C" w:rsidP="00447496">
      <w:pPr>
        <w:pStyle w:val="Default"/>
        <w:tabs>
          <w:tab w:val="left" w:pos="426"/>
        </w:tabs>
        <w:jc w:val="both"/>
        <w:rPr>
          <w:moveFrom w:id="139" w:author="Wood, Julia (Woldingham School)" w:date="2021-02-12T12:27:00Z"/>
          <w:rFonts w:asciiTheme="minorHAnsi" w:hAnsiTheme="minorHAnsi"/>
          <w:color w:val="auto"/>
          <w:sz w:val="22"/>
          <w:szCs w:val="22"/>
        </w:rPr>
      </w:pPr>
      <w:moveFrom w:id="140" w:author="Wood, Julia (Woldingham School)" w:date="2021-02-12T12:27:00Z">
        <w:r w:rsidRPr="00656348" w:rsidDel="00B63B61">
          <w:rPr>
            <w:rFonts w:asciiTheme="minorHAnsi" w:hAnsiTheme="minorHAnsi"/>
            <w:color w:val="auto"/>
            <w:sz w:val="22"/>
            <w:szCs w:val="22"/>
          </w:rPr>
          <w:t xml:space="preserve">• </w:t>
        </w:r>
        <w:r w:rsidRPr="00656348" w:rsidDel="00B63B61">
          <w:rPr>
            <w:rFonts w:asciiTheme="minorHAnsi" w:hAnsiTheme="minorHAnsi"/>
            <w:color w:val="auto"/>
            <w:sz w:val="22"/>
            <w:szCs w:val="22"/>
          </w:rPr>
          <w:tab/>
        </w:r>
        <w:r w:rsidR="0084724D" w:rsidDel="00B63B61">
          <w:rPr>
            <w:rFonts w:asciiTheme="minorHAnsi" w:hAnsiTheme="minorHAnsi"/>
            <w:color w:val="auto"/>
            <w:sz w:val="22"/>
            <w:szCs w:val="22"/>
          </w:rPr>
          <w:t>On occasion, t</w:t>
        </w:r>
        <w:r w:rsidRPr="00656348" w:rsidDel="00B63B61">
          <w:rPr>
            <w:rFonts w:asciiTheme="minorHAnsi" w:hAnsiTheme="minorHAnsi"/>
            <w:color w:val="auto"/>
            <w:sz w:val="22"/>
            <w:szCs w:val="22"/>
          </w:rPr>
          <w:t xml:space="preserve">o escort students on Doctor’s/Hospital visits. </w:t>
        </w:r>
      </w:moveFrom>
    </w:p>
    <w:moveFromRangeEnd w:id="131"/>
    <w:p w14:paraId="5D7A506F" w14:textId="77777777" w:rsidR="0018507C" w:rsidRPr="00656348" w:rsidRDefault="0018507C" w:rsidP="00447496">
      <w:pPr>
        <w:pStyle w:val="ListParagraph"/>
        <w:tabs>
          <w:tab w:val="left" w:pos="426"/>
        </w:tabs>
        <w:spacing w:before="93" w:line="264" w:lineRule="exact"/>
        <w:ind w:right="912"/>
      </w:pPr>
    </w:p>
    <w:p w14:paraId="386C9981" w14:textId="77777777" w:rsidR="0059395B" w:rsidRPr="00656348" w:rsidRDefault="0059395B" w:rsidP="0059395B">
      <w:pPr>
        <w:pStyle w:val="Heading2"/>
        <w:spacing w:before="89"/>
        <w:ind w:right="912"/>
        <w:rPr>
          <w:rFonts w:asciiTheme="minorHAnsi" w:hAnsiTheme="minorHAnsi"/>
          <w:b/>
          <w:bCs/>
          <w:i/>
          <w:color w:val="auto"/>
          <w:sz w:val="22"/>
          <w:szCs w:val="22"/>
        </w:rPr>
      </w:pPr>
      <w:r w:rsidRPr="00656348">
        <w:rPr>
          <w:rFonts w:asciiTheme="minorHAnsi" w:hAnsiTheme="minorHAnsi"/>
          <w:b/>
          <w:color w:val="auto"/>
          <w:sz w:val="22"/>
          <w:szCs w:val="22"/>
        </w:rPr>
        <w:t>General</w:t>
      </w:r>
    </w:p>
    <w:p w14:paraId="3949B8EA" w14:textId="77777777" w:rsidR="00EB225D" w:rsidRPr="00F53F0E" w:rsidRDefault="00EB225D" w:rsidP="00EB225D">
      <w:pPr>
        <w:pStyle w:val="ListParagraph"/>
        <w:numPr>
          <w:ilvl w:val="0"/>
          <w:numId w:val="3"/>
        </w:numPr>
        <w:tabs>
          <w:tab w:val="left" w:pos="426"/>
        </w:tabs>
        <w:ind w:hanging="990"/>
        <w:rPr>
          <w:rFonts w:eastAsia="Myriad Pro" w:cs="Myriad Pro"/>
        </w:rPr>
      </w:pPr>
      <w:r>
        <w:rPr>
          <w:spacing w:val="-8"/>
        </w:rPr>
        <w:t>The post has shared PA support.</w:t>
      </w:r>
    </w:p>
    <w:p w14:paraId="5C47B4AF" w14:textId="05EA30D2" w:rsidR="001E54AC" w:rsidRPr="001E54AC" w:rsidRDefault="00577758" w:rsidP="007C594C">
      <w:pPr>
        <w:pStyle w:val="ListParagraph"/>
        <w:numPr>
          <w:ilvl w:val="0"/>
          <w:numId w:val="3"/>
        </w:numPr>
        <w:tabs>
          <w:tab w:val="left" w:pos="426"/>
        </w:tabs>
        <w:ind w:left="0" w:firstLine="0"/>
        <w:rPr>
          <w:rFonts w:eastAsia="Myriad Pro" w:cs="Myriad Pro"/>
        </w:rPr>
      </w:pPr>
      <w:r>
        <w:rPr>
          <w:spacing w:val="-8"/>
        </w:rPr>
        <w:t>There is an expectation t</w:t>
      </w:r>
      <w:r w:rsidR="0059395B" w:rsidRPr="00656348">
        <w:rPr>
          <w:spacing w:val="-8"/>
        </w:rPr>
        <w:t xml:space="preserve">o </w:t>
      </w:r>
      <w:r w:rsidR="0059395B" w:rsidRPr="00656348">
        <w:t>teach a reduced</w:t>
      </w:r>
      <w:r w:rsidR="0059395B" w:rsidRPr="00656348">
        <w:rPr>
          <w:spacing w:val="1"/>
        </w:rPr>
        <w:t xml:space="preserve"> </w:t>
      </w:r>
      <w:r w:rsidR="00C0584A">
        <w:t>timetable.</w:t>
      </w:r>
    </w:p>
    <w:p w14:paraId="45EB88F2" w14:textId="66A5842E" w:rsidR="001F665C" w:rsidRPr="001E54AC" w:rsidRDefault="001F665C" w:rsidP="007C594C">
      <w:pPr>
        <w:pStyle w:val="ListParagraph"/>
        <w:numPr>
          <w:ilvl w:val="1"/>
          <w:numId w:val="3"/>
        </w:numPr>
        <w:tabs>
          <w:tab w:val="left" w:pos="426"/>
        </w:tabs>
        <w:ind w:left="426" w:hanging="426"/>
        <w:rPr>
          <w:rFonts w:eastAsia="Myriad Pro" w:cs="Myriad Pro"/>
        </w:rPr>
      </w:pPr>
      <w:r w:rsidRPr="00656348">
        <w:t xml:space="preserve">The post holder will be expected to carry out such other duties as reasonably requested by the Head that are commensurate with its level of responsibility. </w:t>
      </w:r>
    </w:p>
    <w:p w14:paraId="77F190EA" w14:textId="77777777" w:rsidR="001F665C" w:rsidRPr="00656348" w:rsidRDefault="001F665C" w:rsidP="001F665C">
      <w:pPr>
        <w:pStyle w:val="ListParagraph"/>
        <w:tabs>
          <w:tab w:val="left" w:pos="426"/>
        </w:tabs>
        <w:spacing w:before="71"/>
        <w:rPr>
          <w:rFonts w:eastAsia="Myriad Pro" w:cs="Myriad Pro"/>
        </w:rPr>
      </w:pPr>
    </w:p>
    <w:p w14:paraId="09515B85" w14:textId="77777777" w:rsidR="0018507C" w:rsidRPr="00656348" w:rsidRDefault="0018507C" w:rsidP="00447496">
      <w:pPr>
        <w:pStyle w:val="ListParagraph"/>
        <w:tabs>
          <w:tab w:val="left" w:pos="426"/>
        </w:tabs>
        <w:spacing w:before="93" w:line="264" w:lineRule="exact"/>
        <w:ind w:right="912"/>
      </w:pPr>
    </w:p>
    <w:p w14:paraId="1130B032" w14:textId="77777777" w:rsidR="00933C2D" w:rsidRPr="00656348" w:rsidRDefault="00933C2D">
      <w:pPr>
        <w:rPr>
          <w:rFonts w:eastAsia="Myriad Pro"/>
          <w:b/>
          <w:bCs/>
          <w:lang w:val="en-US"/>
        </w:rPr>
      </w:pPr>
      <w:r w:rsidRPr="00656348">
        <w:br w:type="page"/>
      </w:r>
    </w:p>
    <w:p w14:paraId="13E42E75" w14:textId="77777777" w:rsidR="00933C2D" w:rsidRPr="00656348" w:rsidRDefault="00933C2D" w:rsidP="00933C2D">
      <w:pPr>
        <w:jc w:val="center"/>
        <w:rPr>
          <w:rFonts w:cs="Arial"/>
          <w:b/>
        </w:rPr>
      </w:pPr>
      <w:r w:rsidRPr="00656348">
        <w:rPr>
          <w:rFonts w:cs="Arial"/>
          <w:b/>
        </w:rPr>
        <w:lastRenderedPageBreak/>
        <w:t>PERSON SPECIFICATION</w:t>
      </w:r>
    </w:p>
    <w:tbl>
      <w:tblPr>
        <w:tblStyle w:val="TableGrid"/>
        <w:tblW w:w="0" w:type="auto"/>
        <w:tblLook w:val="04A0" w:firstRow="1" w:lastRow="0" w:firstColumn="1" w:lastColumn="0" w:noHBand="0" w:noVBand="1"/>
      </w:tblPr>
      <w:tblGrid>
        <w:gridCol w:w="4630"/>
        <w:gridCol w:w="4386"/>
      </w:tblGrid>
      <w:tr w:rsidR="00933C2D" w:rsidRPr="00656348" w14:paraId="120F967B" w14:textId="77777777" w:rsidTr="00933C2D">
        <w:trPr>
          <w:trHeight w:val="567"/>
        </w:trPr>
        <w:tc>
          <w:tcPr>
            <w:tcW w:w="4630" w:type="dxa"/>
            <w:shd w:val="clear" w:color="auto" w:fill="BFBFBF" w:themeFill="background1" w:themeFillShade="BF"/>
            <w:vAlign w:val="center"/>
          </w:tcPr>
          <w:p w14:paraId="33D6EC23" w14:textId="77777777" w:rsidR="00933C2D" w:rsidRPr="00656348" w:rsidRDefault="00933C2D" w:rsidP="00933C2D">
            <w:pPr>
              <w:jc w:val="center"/>
              <w:rPr>
                <w:rFonts w:cs="Arial"/>
                <w:b/>
              </w:rPr>
            </w:pPr>
            <w:r w:rsidRPr="00656348">
              <w:rPr>
                <w:rFonts w:cs="Arial"/>
                <w:b/>
              </w:rPr>
              <w:t>Essential</w:t>
            </w:r>
          </w:p>
        </w:tc>
        <w:tc>
          <w:tcPr>
            <w:tcW w:w="4386" w:type="dxa"/>
            <w:shd w:val="clear" w:color="auto" w:fill="BFBFBF" w:themeFill="background1" w:themeFillShade="BF"/>
            <w:vAlign w:val="center"/>
          </w:tcPr>
          <w:p w14:paraId="572DC5F1" w14:textId="77777777" w:rsidR="00933C2D" w:rsidRPr="00656348" w:rsidRDefault="00933C2D" w:rsidP="00933C2D">
            <w:pPr>
              <w:jc w:val="center"/>
              <w:rPr>
                <w:rFonts w:cs="Arial"/>
                <w:b/>
              </w:rPr>
            </w:pPr>
            <w:r w:rsidRPr="00656348">
              <w:rPr>
                <w:rFonts w:cs="Arial"/>
                <w:b/>
              </w:rPr>
              <w:t>Desirable</w:t>
            </w:r>
          </w:p>
        </w:tc>
      </w:tr>
      <w:tr w:rsidR="00446C18" w:rsidRPr="00656348" w14:paraId="597FEBBF" w14:textId="77777777" w:rsidTr="00933C2D">
        <w:trPr>
          <w:trHeight w:val="567"/>
        </w:trPr>
        <w:tc>
          <w:tcPr>
            <w:tcW w:w="4630" w:type="dxa"/>
            <w:shd w:val="clear" w:color="auto" w:fill="BFBFBF" w:themeFill="background1" w:themeFillShade="BF"/>
            <w:vAlign w:val="center"/>
          </w:tcPr>
          <w:p w14:paraId="7B0C9DAF" w14:textId="77777777" w:rsidR="00446C18" w:rsidRPr="00656348" w:rsidRDefault="00446C18" w:rsidP="00933C2D">
            <w:pPr>
              <w:jc w:val="center"/>
              <w:rPr>
                <w:b/>
                <w:bCs/>
              </w:rPr>
            </w:pPr>
            <w:r w:rsidRPr="00656348">
              <w:rPr>
                <w:b/>
                <w:bCs/>
              </w:rPr>
              <w:t>Leadership</w:t>
            </w:r>
          </w:p>
        </w:tc>
        <w:tc>
          <w:tcPr>
            <w:tcW w:w="4386" w:type="dxa"/>
            <w:shd w:val="clear" w:color="auto" w:fill="BFBFBF" w:themeFill="background1" w:themeFillShade="BF"/>
            <w:vAlign w:val="center"/>
          </w:tcPr>
          <w:p w14:paraId="2E0A3AD6" w14:textId="77777777" w:rsidR="00446C18" w:rsidRPr="00656348" w:rsidRDefault="00446C18" w:rsidP="00933C2D">
            <w:pPr>
              <w:jc w:val="center"/>
              <w:rPr>
                <w:rFonts w:cs="Arial"/>
                <w:b/>
              </w:rPr>
            </w:pPr>
          </w:p>
        </w:tc>
      </w:tr>
      <w:tr w:rsidR="00446C18" w:rsidRPr="00656348" w14:paraId="47E4C482" w14:textId="77777777" w:rsidTr="00446C18">
        <w:trPr>
          <w:trHeight w:val="567"/>
        </w:trPr>
        <w:tc>
          <w:tcPr>
            <w:tcW w:w="4630" w:type="dxa"/>
            <w:shd w:val="clear" w:color="auto" w:fill="auto"/>
            <w:vAlign w:val="center"/>
          </w:tcPr>
          <w:p w14:paraId="1B83ED95" w14:textId="5C038D6F" w:rsidR="00446C18" w:rsidRPr="00656348" w:rsidRDefault="00446C18" w:rsidP="00446C18">
            <w:pPr>
              <w:pStyle w:val="ListParagraph"/>
              <w:widowControl/>
              <w:numPr>
                <w:ilvl w:val="0"/>
                <w:numId w:val="10"/>
              </w:numPr>
              <w:ind w:left="452" w:hanging="283"/>
              <w:rPr>
                <w:rFonts w:cs="Arial"/>
                <w:i/>
              </w:rPr>
            </w:pPr>
            <w:r w:rsidRPr="00656348">
              <w:rPr>
                <w:rFonts w:cs="Arial"/>
                <w:lang w:val="en"/>
              </w:rPr>
              <w:t>Commands the respect of students, staff, parents and Governors</w:t>
            </w:r>
            <w:r w:rsidRPr="00656348">
              <w:t xml:space="preserve">, with the appropriate gravitas to </w:t>
            </w:r>
            <w:proofErr w:type="spellStart"/>
            <w:r w:rsidRPr="00656348">
              <w:t>deputise</w:t>
            </w:r>
            <w:proofErr w:type="spellEnd"/>
            <w:r w:rsidRPr="00656348">
              <w:t xml:space="preserve"> for the Head when required</w:t>
            </w:r>
          </w:p>
          <w:p w14:paraId="2F3E35E3" w14:textId="77777777" w:rsidR="00446C18" w:rsidRPr="00656348" w:rsidRDefault="00446C18" w:rsidP="00446C18">
            <w:pPr>
              <w:pStyle w:val="ListParagraph"/>
              <w:widowControl/>
              <w:numPr>
                <w:ilvl w:val="0"/>
                <w:numId w:val="10"/>
              </w:numPr>
              <w:ind w:left="452" w:hanging="283"/>
              <w:rPr>
                <w:rFonts w:cs="Arial"/>
                <w:i/>
              </w:rPr>
            </w:pPr>
            <w:proofErr w:type="gramStart"/>
            <w:r w:rsidRPr="00656348">
              <w:t>Strives for the highest standards at all times</w:t>
            </w:r>
            <w:proofErr w:type="gramEnd"/>
          </w:p>
          <w:p w14:paraId="00A60742" w14:textId="77777777" w:rsidR="00446C18" w:rsidRPr="00656348" w:rsidRDefault="00446C18" w:rsidP="00446C18">
            <w:pPr>
              <w:pStyle w:val="ListParagraph"/>
              <w:widowControl/>
              <w:numPr>
                <w:ilvl w:val="0"/>
                <w:numId w:val="10"/>
              </w:numPr>
              <w:ind w:left="452" w:hanging="283"/>
              <w:rPr>
                <w:rFonts w:cs="Arial"/>
              </w:rPr>
            </w:pPr>
            <w:r w:rsidRPr="00656348">
              <w:rPr>
                <w:rFonts w:cs="Arial"/>
              </w:rPr>
              <w:t xml:space="preserve">Calm, positive and measured whilst under pressure. </w:t>
            </w:r>
          </w:p>
          <w:p w14:paraId="7C710E85" w14:textId="77777777" w:rsidR="001E54AC" w:rsidRPr="00775334" w:rsidRDefault="001E54AC" w:rsidP="001E54AC">
            <w:pPr>
              <w:pStyle w:val="ListParagraph"/>
              <w:widowControl/>
              <w:numPr>
                <w:ilvl w:val="0"/>
                <w:numId w:val="10"/>
              </w:numPr>
              <w:ind w:left="452" w:hanging="283"/>
              <w:rPr>
                <w:rFonts w:cs="Arial"/>
              </w:rPr>
            </w:pPr>
            <w:r>
              <w:rPr>
                <w:rFonts w:cs="Arial"/>
              </w:rPr>
              <w:t>A measured and confident decision maker.</w:t>
            </w:r>
          </w:p>
          <w:p w14:paraId="1846F038" w14:textId="77777777" w:rsidR="00446C18" w:rsidRPr="00656348" w:rsidRDefault="00446C18" w:rsidP="00446C18">
            <w:pPr>
              <w:pStyle w:val="ListParagraph"/>
              <w:widowControl/>
              <w:numPr>
                <w:ilvl w:val="0"/>
                <w:numId w:val="10"/>
              </w:numPr>
              <w:ind w:left="452" w:hanging="283"/>
              <w:rPr>
                <w:rFonts w:cs="Arial"/>
                <w:i/>
              </w:rPr>
            </w:pPr>
            <w:r w:rsidRPr="00656348">
              <w:t>The ability to communicate enthusiasm and vision to the staff and pupils.</w:t>
            </w:r>
          </w:p>
          <w:p w14:paraId="747A4292" w14:textId="77777777" w:rsidR="00446C18" w:rsidRPr="00656348" w:rsidRDefault="00446C18" w:rsidP="00446C18">
            <w:pPr>
              <w:pStyle w:val="ListParagraph"/>
              <w:widowControl/>
              <w:numPr>
                <w:ilvl w:val="0"/>
                <w:numId w:val="10"/>
              </w:numPr>
              <w:ind w:left="452" w:hanging="283"/>
              <w:rPr>
                <w:rFonts w:cs="Arial"/>
                <w:i/>
              </w:rPr>
            </w:pPr>
            <w:r w:rsidRPr="00656348">
              <w:t xml:space="preserve">The ability to lead and manage </w:t>
            </w:r>
            <w:r w:rsidR="00151E80" w:rsidRPr="00656348">
              <w:t>people</w:t>
            </w:r>
            <w:r w:rsidRPr="00656348">
              <w:t xml:space="preserve"> to work towards a common goal.</w:t>
            </w:r>
          </w:p>
          <w:p w14:paraId="6A160FC2" w14:textId="77777777" w:rsidR="00446C18" w:rsidRPr="005B4814" w:rsidRDefault="00446C18" w:rsidP="00446C18">
            <w:pPr>
              <w:pStyle w:val="ListParagraph"/>
              <w:widowControl/>
              <w:numPr>
                <w:ilvl w:val="0"/>
                <w:numId w:val="10"/>
              </w:numPr>
              <w:ind w:left="452" w:hanging="283"/>
              <w:rPr>
                <w:rFonts w:cs="Arial"/>
                <w:i/>
              </w:rPr>
            </w:pPr>
            <w:r w:rsidRPr="00656348">
              <w:t>The ability to blend firmness, patience and empathy when dealing with difficult situations.</w:t>
            </w:r>
          </w:p>
          <w:p w14:paraId="1158DE04" w14:textId="7B364D82" w:rsidR="005B4814" w:rsidRPr="00656348" w:rsidRDefault="00F20986" w:rsidP="00446C18">
            <w:pPr>
              <w:pStyle w:val="ListParagraph"/>
              <w:widowControl/>
              <w:numPr>
                <w:ilvl w:val="0"/>
                <w:numId w:val="10"/>
              </w:numPr>
              <w:ind w:left="452" w:hanging="283"/>
              <w:rPr>
                <w:rFonts w:cs="Arial"/>
                <w:i/>
              </w:rPr>
            </w:pPr>
            <w:r>
              <w:rPr>
                <w:rFonts w:cs="Arial"/>
                <w:iCs/>
              </w:rPr>
              <w:t>Committed to the culture of servant leadership that is part of the ethos of</w:t>
            </w:r>
            <w:r w:rsidR="001C7E6B">
              <w:rPr>
                <w:rFonts w:cs="Arial"/>
                <w:iCs/>
              </w:rPr>
              <w:t xml:space="preserve"> Woldingham School</w:t>
            </w:r>
          </w:p>
        </w:tc>
        <w:tc>
          <w:tcPr>
            <w:tcW w:w="4386" w:type="dxa"/>
            <w:shd w:val="clear" w:color="auto" w:fill="auto"/>
            <w:vAlign w:val="center"/>
          </w:tcPr>
          <w:p w14:paraId="194A066A" w14:textId="3A3C50B3" w:rsidR="00446C18" w:rsidRPr="007D06AB" w:rsidRDefault="001C7E6B" w:rsidP="007D06AB">
            <w:pPr>
              <w:pStyle w:val="ListParagraph"/>
              <w:numPr>
                <w:ilvl w:val="0"/>
                <w:numId w:val="10"/>
              </w:numPr>
              <w:rPr>
                <w:rFonts w:cs="Arial"/>
                <w:bCs/>
              </w:rPr>
            </w:pPr>
            <w:r w:rsidRPr="007D06AB">
              <w:rPr>
                <w:rFonts w:cs="Arial"/>
                <w:bCs/>
              </w:rPr>
              <w:t>A postgraduate qualification in</w:t>
            </w:r>
            <w:r w:rsidR="007D06AB" w:rsidRPr="007D06AB">
              <w:rPr>
                <w:rFonts w:cs="Arial"/>
                <w:bCs/>
              </w:rPr>
              <w:t xml:space="preserve"> Educational Leadership in general</w:t>
            </w:r>
            <w:r w:rsidR="00470004">
              <w:rPr>
                <w:rFonts w:cs="Arial"/>
                <w:bCs/>
              </w:rPr>
              <w:t>,</w:t>
            </w:r>
            <w:r w:rsidR="007D06AB" w:rsidRPr="007D06AB">
              <w:rPr>
                <w:rFonts w:cs="Arial"/>
                <w:bCs/>
              </w:rPr>
              <w:t xml:space="preserve"> or Catholic School Leadership in particular</w:t>
            </w:r>
          </w:p>
        </w:tc>
      </w:tr>
      <w:tr w:rsidR="00933C2D" w:rsidRPr="00656348" w14:paraId="668C20F0" w14:textId="77777777" w:rsidTr="00933C2D">
        <w:trPr>
          <w:trHeight w:val="567"/>
        </w:trPr>
        <w:tc>
          <w:tcPr>
            <w:tcW w:w="4630" w:type="dxa"/>
            <w:shd w:val="clear" w:color="auto" w:fill="BFBFBF" w:themeFill="background1" w:themeFillShade="BF"/>
            <w:vAlign w:val="center"/>
          </w:tcPr>
          <w:p w14:paraId="2E538B51" w14:textId="77777777" w:rsidR="00933C2D" w:rsidRPr="00656348" w:rsidRDefault="00933C2D" w:rsidP="00933C2D">
            <w:pPr>
              <w:jc w:val="center"/>
              <w:rPr>
                <w:rFonts w:cs="Arial"/>
                <w:b/>
              </w:rPr>
            </w:pPr>
            <w:r w:rsidRPr="00656348">
              <w:rPr>
                <w:b/>
                <w:bCs/>
              </w:rPr>
              <w:t>Personal Behaviours</w:t>
            </w:r>
          </w:p>
        </w:tc>
        <w:tc>
          <w:tcPr>
            <w:tcW w:w="4386" w:type="dxa"/>
            <w:shd w:val="clear" w:color="auto" w:fill="BFBFBF" w:themeFill="background1" w:themeFillShade="BF"/>
            <w:vAlign w:val="center"/>
          </w:tcPr>
          <w:p w14:paraId="56145EF8" w14:textId="77777777" w:rsidR="00933C2D" w:rsidRPr="00656348" w:rsidRDefault="00933C2D" w:rsidP="00933C2D">
            <w:pPr>
              <w:jc w:val="center"/>
              <w:rPr>
                <w:rFonts w:cs="Arial"/>
                <w:b/>
              </w:rPr>
            </w:pPr>
          </w:p>
        </w:tc>
      </w:tr>
      <w:tr w:rsidR="00933C2D" w:rsidRPr="00656348" w14:paraId="10384738" w14:textId="77777777" w:rsidTr="00933C2D">
        <w:trPr>
          <w:trHeight w:val="567"/>
        </w:trPr>
        <w:tc>
          <w:tcPr>
            <w:tcW w:w="4630" w:type="dxa"/>
            <w:shd w:val="clear" w:color="auto" w:fill="auto"/>
          </w:tcPr>
          <w:p w14:paraId="28D89704" w14:textId="77777777" w:rsidR="00446C18" w:rsidRPr="00656348" w:rsidRDefault="00446C18" w:rsidP="00446C18">
            <w:pPr>
              <w:pStyle w:val="ListParagraph"/>
              <w:widowControl/>
              <w:numPr>
                <w:ilvl w:val="0"/>
                <w:numId w:val="10"/>
              </w:numPr>
              <w:ind w:left="454"/>
              <w:rPr>
                <w:rFonts w:cs="Arial"/>
              </w:rPr>
            </w:pPr>
            <w:r w:rsidRPr="00656348">
              <w:t>Resilient and optimistic</w:t>
            </w:r>
            <w:r w:rsidRPr="00656348">
              <w:rPr>
                <w:rFonts w:cs="Arial"/>
              </w:rPr>
              <w:t>; someone who is willing to go the extra mile in the busy life of a boarding and day school.</w:t>
            </w:r>
          </w:p>
          <w:p w14:paraId="182649A6" w14:textId="77777777" w:rsidR="00446C18" w:rsidRPr="00656348" w:rsidRDefault="00446C18" w:rsidP="00446C18">
            <w:pPr>
              <w:pStyle w:val="ListParagraph"/>
              <w:widowControl/>
              <w:numPr>
                <w:ilvl w:val="0"/>
                <w:numId w:val="10"/>
              </w:numPr>
              <w:ind w:left="454"/>
              <w:rPr>
                <w:rFonts w:cs="Arial"/>
              </w:rPr>
            </w:pPr>
            <w:r w:rsidRPr="00656348">
              <w:t>Ability to identify problems and bring positive solutions.</w:t>
            </w:r>
          </w:p>
          <w:p w14:paraId="0FE42CF0" w14:textId="77777777" w:rsidR="00446C18" w:rsidRPr="00656348" w:rsidRDefault="00446C18" w:rsidP="00446C18">
            <w:pPr>
              <w:pStyle w:val="ListParagraph"/>
              <w:widowControl/>
              <w:numPr>
                <w:ilvl w:val="0"/>
                <w:numId w:val="10"/>
              </w:numPr>
              <w:ind w:left="454"/>
              <w:rPr>
                <w:rFonts w:cs="Arial"/>
              </w:rPr>
            </w:pPr>
            <w:r w:rsidRPr="00656348">
              <w:rPr>
                <w:rFonts w:cs="Arial"/>
              </w:rPr>
              <w:t>An outstanding communicator who is dynamic, innovative and able to capture an audience.</w:t>
            </w:r>
          </w:p>
          <w:p w14:paraId="3F9CBF8A" w14:textId="77777777" w:rsidR="00446C18" w:rsidRPr="00656348" w:rsidRDefault="00446C18" w:rsidP="00446C18">
            <w:pPr>
              <w:pStyle w:val="ListParagraph"/>
              <w:widowControl/>
              <w:numPr>
                <w:ilvl w:val="0"/>
                <w:numId w:val="10"/>
              </w:numPr>
              <w:ind w:left="454"/>
              <w:rPr>
                <w:rFonts w:cs="Arial"/>
              </w:rPr>
            </w:pPr>
            <w:r w:rsidRPr="00656348">
              <w:rPr>
                <w:rFonts w:cs="Arial"/>
              </w:rPr>
              <w:t>Flexible and adaptable, with energy, stamina and enthusiasm.</w:t>
            </w:r>
          </w:p>
          <w:p w14:paraId="7B6CEE7D" w14:textId="77777777" w:rsidR="00933C2D" w:rsidRPr="00656348" w:rsidRDefault="00933C2D" w:rsidP="00933C2D">
            <w:pPr>
              <w:pStyle w:val="ListParagraph"/>
              <w:widowControl/>
              <w:numPr>
                <w:ilvl w:val="0"/>
                <w:numId w:val="10"/>
              </w:numPr>
              <w:ind w:left="454"/>
              <w:rPr>
                <w:rFonts w:cs="Arial"/>
              </w:rPr>
            </w:pPr>
            <w:r w:rsidRPr="00656348">
              <w:t>Empathetic, with excellent listening skills.</w:t>
            </w:r>
          </w:p>
          <w:p w14:paraId="1D063E0E" w14:textId="77777777" w:rsidR="00446C18" w:rsidRPr="00656348" w:rsidRDefault="00933C2D" w:rsidP="00DF62D2">
            <w:pPr>
              <w:pStyle w:val="ListParagraph"/>
              <w:widowControl/>
              <w:numPr>
                <w:ilvl w:val="0"/>
                <w:numId w:val="10"/>
              </w:numPr>
              <w:ind w:left="454"/>
              <w:rPr>
                <w:rFonts w:cs="Arial"/>
              </w:rPr>
            </w:pPr>
            <w:r w:rsidRPr="00656348">
              <w:t xml:space="preserve">Kind and broad-minded. </w:t>
            </w:r>
          </w:p>
          <w:p w14:paraId="13875051" w14:textId="77777777" w:rsidR="00933C2D" w:rsidRPr="00656348" w:rsidRDefault="00933C2D" w:rsidP="00446C18">
            <w:pPr>
              <w:pStyle w:val="ListParagraph"/>
              <w:widowControl/>
              <w:numPr>
                <w:ilvl w:val="0"/>
                <w:numId w:val="10"/>
              </w:numPr>
              <w:ind w:left="454"/>
              <w:rPr>
                <w:rFonts w:cs="Arial"/>
              </w:rPr>
            </w:pPr>
            <w:r w:rsidRPr="00656348">
              <w:t>Effective interpersonal skills with th</w:t>
            </w:r>
            <w:r w:rsidRPr="00656348">
              <w:rPr>
                <w:rFonts w:cs="Arial"/>
              </w:rPr>
              <w:t xml:space="preserve">e ability to </w:t>
            </w:r>
            <w:r w:rsidR="00446C18" w:rsidRPr="00656348">
              <w:rPr>
                <w:rFonts w:cs="Arial"/>
              </w:rPr>
              <w:t xml:space="preserve">lead and to </w:t>
            </w:r>
            <w:r w:rsidRPr="00656348">
              <w:rPr>
                <w:rFonts w:cs="Arial"/>
              </w:rPr>
              <w:t>work as part of a team.</w:t>
            </w:r>
          </w:p>
        </w:tc>
        <w:tc>
          <w:tcPr>
            <w:tcW w:w="4386" w:type="dxa"/>
            <w:tcBorders>
              <w:bottom w:val="single" w:sz="4" w:space="0" w:color="auto"/>
            </w:tcBorders>
            <w:shd w:val="clear" w:color="auto" w:fill="auto"/>
          </w:tcPr>
          <w:p w14:paraId="4920F3DD" w14:textId="77777777" w:rsidR="00933C2D" w:rsidRPr="00656348" w:rsidRDefault="00933C2D" w:rsidP="00933C2D">
            <w:pPr>
              <w:rPr>
                <w:rFonts w:cs="Arial"/>
              </w:rPr>
            </w:pPr>
          </w:p>
        </w:tc>
      </w:tr>
      <w:tr w:rsidR="00933C2D" w:rsidRPr="00656348" w14:paraId="04294D21" w14:textId="77777777" w:rsidTr="00933C2D">
        <w:trPr>
          <w:trHeight w:val="567"/>
        </w:trPr>
        <w:tc>
          <w:tcPr>
            <w:tcW w:w="4630" w:type="dxa"/>
            <w:shd w:val="clear" w:color="auto" w:fill="BFBFBF" w:themeFill="background1" w:themeFillShade="BF"/>
            <w:vAlign w:val="center"/>
          </w:tcPr>
          <w:p w14:paraId="5A10F254" w14:textId="77777777" w:rsidR="00933C2D" w:rsidRPr="00656348" w:rsidRDefault="00933C2D" w:rsidP="00933C2D">
            <w:pPr>
              <w:autoSpaceDE w:val="0"/>
              <w:autoSpaceDN w:val="0"/>
              <w:rPr>
                <w:rFonts w:cs="Calibri"/>
                <w:b/>
                <w:bCs/>
              </w:rPr>
            </w:pPr>
            <w:r w:rsidRPr="00656348">
              <w:rPr>
                <w:rFonts w:cs="Calibri"/>
                <w:b/>
                <w:bCs/>
              </w:rPr>
              <w:t>Operational Excellence</w:t>
            </w:r>
          </w:p>
        </w:tc>
        <w:tc>
          <w:tcPr>
            <w:tcW w:w="4386" w:type="dxa"/>
            <w:tcBorders>
              <w:bottom w:val="single" w:sz="4" w:space="0" w:color="auto"/>
            </w:tcBorders>
            <w:shd w:val="clear" w:color="auto" w:fill="BFBFBF" w:themeFill="background1" w:themeFillShade="BF"/>
          </w:tcPr>
          <w:p w14:paraId="572D6930" w14:textId="77777777" w:rsidR="00933C2D" w:rsidRPr="00656348" w:rsidRDefault="00933C2D" w:rsidP="00933C2D">
            <w:pPr>
              <w:rPr>
                <w:rFonts w:cs="Arial"/>
              </w:rPr>
            </w:pPr>
          </w:p>
        </w:tc>
      </w:tr>
      <w:tr w:rsidR="00933C2D" w:rsidRPr="00656348" w14:paraId="43835ED0" w14:textId="77777777" w:rsidTr="00933C2D">
        <w:trPr>
          <w:trHeight w:val="567"/>
        </w:trPr>
        <w:tc>
          <w:tcPr>
            <w:tcW w:w="4630" w:type="dxa"/>
          </w:tcPr>
          <w:p w14:paraId="3F8093AD" w14:textId="77777777" w:rsidR="00933C2D" w:rsidRPr="00656348" w:rsidRDefault="00933C2D" w:rsidP="007C594C">
            <w:pPr>
              <w:numPr>
                <w:ilvl w:val="0"/>
                <w:numId w:val="10"/>
              </w:numPr>
              <w:ind w:left="452" w:hanging="425"/>
              <w:rPr>
                <w:rFonts w:eastAsia="Calibri"/>
              </w:rPr>
            </w:pPr>
            <w:r w:rsidRPr="00656348">
              <w:rPr>
                <w:rFonts w:cs="Arial"/>
              </w:rPr>
              <w:t>Exceptional levels of planning and organisation</w:t>
            </w:r>
            <w:r w:rsidR="00446C18" w:rsidRPr="00656348">
              <w:rPr>
                <w:rFonts w:cs="Arial"/>
              </w:rPr>
              <w:t>, with outstanding attention to detail</w:t>
            </w:r>
          </w:p>
          <w:p w14:paraId="42AE1F87" w14:textId="77777777" w:rsidR="00446C18" w:rsidRPr="00656348" w:rsidRDefault="001E54AC" w:rsidP="00067BB3">
            <w:pPr>
              <w:pStyle w:val="ListParagraph"/>
              <w:numPr>
                <w:ilvl w:val="0"/>
                <w:numId w:val="10"/>
              </w:numPr>
              <w:tabs>
                <w:tab w:val="left" w:pos="991"/>
              </w:tabs>
              <w:ind w:left="452" w:hanging="425"/>
              <w:rPr>
                <w:rFonts w:eastAsia="Myriad Pro" w:cs="Myriad Pro"/>
              </w:rPr>
            </w:pPr>
            <w:proofErr w:type="gramStart"/>
            <w:r>
              <w:t>S</w:t>
            </w:r>
            <w:r w:rsidR="00446C18" w:rsidRPr="00656348">
              <w:t>ignificant initiative and drive,</w:t>
            </w:r>
            <w:proofErr w:type="gramEnd"/>
            <w:r w:rsidR="00446C18" w:rsidRPr="00656348">
              <w:t xml:space="preserve"> allied to the ability to work quickly and</w:t>
            </w:r>
            <w:r w:rsidR="00446C18" w:rsidRPr="00656348">
              <w:rPr>
                <w:spacing w:val="-13"/>
              </w:rPr>
              <w:t xml:space="preserve"> </w:t>
            </w:r>
            <w:r w:rsidR="00446C18" w:rsidRPr="00656348">
              <w:t>accurately.</w:t>
            </w:r>
          </w:p>
          <w:p w14:paraId="2CFC430E" w14:textId="77777777" w:rsidR="00933C2D" w:rsidRPr="00656348" w:rsidRDefault="00933C2D" w:rsidP="00446C18">
            <w:pPr>
              <w:numPr>
                <w:ilvl w:val="0"/>
                <w:numId w:val="10"/>
              </w:numPr>
              <w:ind w:left="452" w:hanging="425"/>
              <w:jc w:val="both"/>
              <w:rPr>
                <w:rFonts w:eastAsia="Calibri"/>
              </w:rPr>
            </w:pPr>
            <w:r w:rsidRPr="00656348">
              <w:rPr>
                <w:rFonts w:cs="Arial"/>
              </w:rPr>
              <w:t xml:space="preserve">Outstanding </w:t>
            </w:r>
            <w:r w:rsidR="001E54AC" w:rsidRPr="00656348">
              <w:rPr>
                <w:rFonts w:eastAsia="Calibri"/>
              </w:rPr>
              <w:t>educationalist</w:t>
            </w:r>
            <w:r w:rsidRPr="00656348">
              <w:rPr>
                <w:rFonts w:eastAsia="Calibri"/>
              </w:rPr>
              <w:t xml:space="preserve"> with a</w:t>
            </w:r>
            <w:r w:rsidR="00446C18" w:rsidRPr="00656348">
              <w:rPr>
                <w:rFonts w:eastAsia="Calibri"/>
              </w:rPr>
              <w:t xml:space="preserve"> proven track record of success</w:t>
            </w:r>
            <w:r w:rsidRPr="00656348">
              <w:rPr>
                <w:rFonts w:cs="Arial"/>
              </w:rPr>
              <w:t>.</w:t>
            </w:r>
          </w:p>
          <w:p w14:paraId="64A52EB9" w14:textId="77777777" w:rsidR="00933C2D" w:rsidRPr="00656348" w:rsidRDefault="00933C2D" w:rsidP="00446C18">
            <w:pPr>
              <w:pStyle w:val="ListParagraph"/>
              <w:widowControl/>
              <w:numPr>
                <w:ilvl w:val="0"/>
                <w:numId w:val="10"/>
              </w:numPr>
              <w:ind w:left="452" w:hanging="425"/>
              <w:rPr>
                <w:rFonts w:cs="Arial"/>
              </w:rPr>
            </w:pPr>
            <w:r w:rsidRPr="00656348">
              <w:rPr>
                <w:rFonts w:cs="Arial"/>
              </w:rPr>
              <w:t>A well-qualified graduate.</w:t>
            </w:r>
          </w:p>
          <w:p w14:paraId="2FFE69B7" w14:textId="77777777" w:rsidR="00933C2D" w:rsidRPr="00656348" w:rsidRDefault="00446C18" w:rsidP="00446C18">
            <w:pPr>
              <w:pStyle w:val="ListParagraph"/>
              <w:widowControl/>
              <w:numPr>
                <w:ilvl w:val="0"/>
                <w:numId w:val="10"/>
              </w:numPr>
              <w:ind w:left="452" w:hanging="425"/>
              <w:rPr>
                <w:rFonts w:cs="Arial"/>
              </w:rPr>
            </w:pPr>
            <w:r w:rsidRPr="00656348">
              <w:rPr>
                <w:spacing w:val="-8"/>
              </w:rPr>
              <w:lastRenderedPageBreak/>
              <w:t>A</w:t>
            </w:r>
            <w:r w:rsidRPr="00656348">
              <w:t>rticulate in all forms of communication. An a</w:t>
            </w:r>
            <w:r w:rsidR="00933C2D" w:rsidRPr="00656348">
              <w:rPr>
                <w:rFonts w:cs="Arial"/>
              </w:rPr>
              <w:t>ccomplished public speaker; f</w:t>
            </w:r>
            <w:r w:rsidR="00933C2D" w:rsidRPr="00656348">
              <w:t>luent and accurate written and spoken English.</w:t>
            </w:r>
          </w:p>
          <w:p w14:paraId="4E2A6AA5" w14:textId="77777777" w:rsidR="00933C2D" w:rsidRPr="00656348" w:rsidRDefault="00933C2D" w:rsidP="00446C18">
            <w:pPr>
              <w:pStyle w:val="ListParagraph"/>
              <w:widowControl/>
              <w:numPr>
                <w:ilvl w:val="0"/>
                <w:numId w:val="10"/>
              </w:numPr>
              <w:ind w:left="452" w:hanging="425"/>
              <w:rPr>
                <w:rFonts w:cs="Arial"/>
              </w:rPr>
            </w:pPr>
            <w:r w:rsidRPr="00656348">
              <w:t xml:space="preserve">Excellent time management skills. </w:t>
            </w:r>
          </w:p>
          <w:p w14:paraId="4C4A1BA0" w14:textId="77777777" w:rsidR="00933C2D" w:rsidRPr="00656348" w:rsidRDefault="00933C2D" w:rsidP="00446C18">
            <w:pPr>
              <w:pStyle w:val="ListParagraph"/>
              <w:widowControl/>
              <w:numPr>
                <w:ilvl w:val="0"/>
                <w:numId w:val="10"/>
              </w:numPr>
              <w:ind w:left="452" w:hanging="425"/>
              <w:rPr>
                <w:rFonts w:cs="Arial"/>
              </w:rPr>
            </w:pPr>
            <w:r w:rsidRPr="00656348">
              <w:rPr>
                <w:rFonts w:cs="Arial"/>
              </w:rPr>
              <w:t>Ability to market the school effectively.</w:t>
            </w:r>
          </w:p>
          <w:p w14:paraId="5212A13D" w14:textId="77777777" w:rsidR="00933C2D" w:rsidRPr="00656348" w:rsidRDefault="00933C2D" w:rsidP="00446C18">
            <w:pPr>
              <w:numPr>
                <w:ilvl w:val="0"/>
                <w:numId w:val="10"/>
              </w:numPr>
              <w:ind w:left="452" w:hanging="425"/>
              <w:jc w:val="both"/>
              <w:rPr>
                <w:rFonts w:cs="Arial"/>
              </w:rPr>
            </w:pPr>
            <w:r w:rsidRPr="00656348">
              <w:rPr>
                <w:rFonts w:eastAsia="Calibri"/>
              </w:rPr>
              <w:t>Excellent IT skills.</w:t>
            </w:r>
          </w:p>
          <w:p w14:paraId="2FC09261" w14:textId="77777777" w:rsidR="00446C18" w:rsidRPr="00656348" w:rsidRDefault="00446C18" w:rsidP="00446C18">
            <w:pPr>
              <w:numPr>
                <w:ilvl w:val="0"/>
                <w:numId w:val="10"/>
              </w:numPr>
              <w:ind w:left="452" w:hanging="425"/>
              <w:jc w:val="both"/>
              <w:rPr>
                <w:rFonts w:cs="Arial"/>
              </w:rPr>
            </w:pPr>
            <w:r w:rsidRPr="00656348">
              <w:rPr>
                <w:rFonts w:eastAsia="Calibri"/>
              </w:rPr>
              <w:t>A reliable and precise proof-reader</w:t>
            </w:r>
          </w:p>
          <w:p w14:paraId="09BC5853" w14:textId="77777777" w:rsidR="00933C2D" w:rsidRPr="00656348" w:rsidRDefault="00933C2D" w:rsidP="00446C18">
            <w:pPr>
              <w:pStyle w:val="ListParagraph"/>
              <w:widowControl/>
              <w:numPr>
                <w:ilvl w:val="0"/>
                <w:numId w:val="10"/>
              </w:numPr>
              <w:ind w:left="452" w:hanging="425"/>
              <w:rPr>
                <w:rFonts w:cs="Arial"/>
              </w:rPr>
            </w:pPr>
            <w:r w:rsidRPr="00656348">
              <w:t>A person with an interest in, and aptitude for, the collection, analysis and communication of statistical data.</w:t>
            </w:r>
          </w:p>
        </w:tc>
        <w:tc>
          <w:tcPr>
            <w:tcW w:w="4386" w:type="dxa"/>
          </w:tcPr>
          <w:p w14:paraId="19952DC3" w14:textId="77777777" w:rsidR="00933C2D" w:rsidRPr="00656348" w:rsidRDefault="00933C2D" w:rsidP="00933C2D">
            <w:pPr>
              <w:pStyle w:val="ListParagraph"/>
              <w:widowControl/>
              <w:numPr>
                <w:ilvl w:val="0"/>
                <w:numId w:val="10"/>
              </w:numPr>
              <w:ind w:left="454"/>
              <w:rPr>
                <w:rFonts w:cs="Arial"/>
              </w:rPr>
            </w:pPr>
            <w:r w:rsidRPr="00656348">
              <w:rPr>
                <w:rFonts w:cs="Arial"/>
              </w:rPr>
              <w:lastRenderedPageBreak/>
              <w:t>Experience of boarding.</w:t>
            </w:r>
          </w:p>
          <w:p w14:paraId="0B0961DE" w14:textId="77777777" w:rsidR="00933C2D" w:rsidRPr="00656348" w:rsidRDefault="00933C2D" w:rsidP="00933C2D">
            <w:pPr>
              <w:pStyle w:val="ListParagraph"/>
              <w:widowControl/>
              <w:numPr>
                <w:ilvl w:val="0"/>
                <w:numId w:val="10"/>
              </w:numPr>
              <w:ind w:left="454"/>
              <w:rPr>
                <w:rFonts w:cs="Arial"/>
              </w:rPr>
            </w:pPr>
            <w:r w:rsidRPr="00656348">
              <w:t xml:space="preserve">Strategic understanding of </w:t>
            </w:r>
            <w:r w:rsidR="00446C18" w:rsidRPr="00656348">
              <w:t>educational</w:t>
            </w:r>
            <w:r w:rsidRPr="00656348">
              <w:t xml:space="preserve"> developments.</w:t>
            </w:r>
          </w:p>
          <w:p w14:paraId="01FC34D4" w14:textId="77777777" w:rsidR="00933C2D" w:rsidRPr="00656348" w:rsidRDefault="00933C2D" w:rsidP="00446C18">
            <w:pPr>
              <w:ind w:left="94"/>
              <w:rPr>
                <w:rFonts w:cs="Arial"/>
              </w:rPr>
            </w:pPr>
          </w:p>
        </w:tc>
      </w:tr>
      <w:tr w:rsidR="00933C2D" w:rsidRPr="00656348" w14:paraId="558AA8A5" w14:textId="77777777" w:rsidTr="00933C2D">
        <w:trPr>
          <w:trHeight w:val="567"/>
        </w:trPr>
        <w:tc>
          <w:tcPr>
            <w:tcW w:w="4630" w:type="dxa"/>
            <w:shd w:val="clear" w:color="auto" w:fill="BFBFBF" w:themeFill="background1" w:themeFillShade="BF"/>
            <w:vAlign w:val="center"/>
          </w:tcPr>
          <w:p w14:paraId="21D93B71" w14:textId="77777777" w:rsidR="00933C2D" w:rsidRPr="00656348" w:rsidRDefault="00933C2D" w:rsidP="00933C2D">
            <w:pPr>
              <w:rPr>
                <w:rFonts w:cs="Arial"/>
                <w:b/>
              </w:rPr>
            </w:pPr>
            <w:r w:rsidRPr="00656348">
              <w:rPr>
                <w:rFonts w:cs="Arial"/>
                <w:b/>
              </w:rPr>
              <w:t>Ethos and Whole School Values</w:t>
            </w:r>
          </w:p>
        </w:tc>
        <w:tc>
          <w:tcPr>
            <w:tcW w:w="4386" w:type="dxa"/>
            <w:shd w:val="clear" w:color="auto" w:fill="BFBFBF" w:themeFill="background1" w:themeFillShade="BF"/>
          </w:tcPr>
          <w:p w14:paraId="25CA1B6B" w14:textId="77777777" w:rsidR="00933C2D" w:rsidRPr="00656348" w:rsidRDefault="00933C2D" w:rsidP="00933C2D">
            <w:pPr>
              <w:rPr>
                <w:rFonts w:cs="Arial"/>
              </w:rPr>
            </w:pPr>
          </w:p>
        </w:tc>
      </w:tr>
      <w:tr w:rsidR="00933C2D" w:rsidRPr="00656348" w14:paraId="31BF2FA4" w14:textId="77777777" w:rsidTr="00933C2D">
        <w:trPr>
          <w:trHeight w:val="567"/>
        </w:trPr>
        <w:tc>
          <w:tcPr>
            <w:tcW w:w="4630" w:type="dxa"/>
          </w:tcPr>
          <w:p w14:paraId="43749470" w14:textId="77777777" w:rsidR="00933C2D" w:rsidRPr="00656348" w:rsidRDefault="00933C2D" w:rsidP="00933C2D">
            <w:pPr>
              <w:pStyle w:val="ListParagraph"/>
              <w:widowControl/>
              <w:numPr>
                <w:ilvl w:val="0"/>
                <w:numId w:val="10"/>
              </w:numPr>
              <w:ind w:left="454"/>
            </w:pPr>
            <w:r w:rsidRPr="00656348">
              <w:t xml:space="preserve">An individual with a genuine commitment to the wellbeing of the </w:t>
            </w:r>
            <w:r w:rsidR="00067BB3" w:rsidRPr="00656348">
              <w:t xml:space="preserve">staff and </w:t>
            </w:r>
            <w:r w:rsidRPr="00656348">
              <w:t>students in their care.</w:t>
            </w:r>
          </w:p>
          <w:p w14:paraId="6A6F6600" w14:textId="77777777" w:rsidR="00933C2D" w:rsidRPr="00656348" w:rsidRDefault="00933C2D" w:rsidP="00933C2D">
            <w:pPr>
              <w:pStyle w:val="ListParagraph"/>
              <w:widowControl/>
              <w:numPr>
                <w:ilvl w:val="0"/>
                <w:numId w:val="10"/>
              </w:numPr>
              <w:ind w:left="454"/>
            </w:pPr>
            <w:r w:rsidRPr="00656348">
              <w:t>Committed to operating as part of the School community.</w:t>
            </w:r>
          </w:p>
          <w:p w14:paraId="4EA8FB9F" w14:textId="77777777" w:rsidR="00933C2D" w:rsidRPr="00656348" w:rsidRDefault="00933C2D" w:rsidP="00933C2D">
            <w:pPr>
              <w:pStyle w:val="ListParagraph"/>
              <w:widowControl/>
              <w:numPr>
                <w:ilvl w:val="0"/>
                <w:numId w:val="10"/>
              </w:numPr>
              <w:ind w:left="454"/>
              <w:rPr>
                <w:rFonts w:cs="Arial"/>
              </w:rPr>
            </w:pPr>
            <w:r w:rsidRPr="00656348">
              <w:rPr>
                <w:rFonts w:cs="Arial"/>
              </w:rPr>
              <w:t>Committed to the Sacred Heart Values.</w:t>
            </w:r>
          </w:p>
          <w:p w14:paraId="43C9D2A3" w14:textId="77777777" w:rsidR="00933C2D" w:rsidRPr="00656348" w:rsidRDefault="00933C2D" w:rsidP="00933C2D">
            <w:pPr>
              <w:pStyle w:val="ListParagraph"/>
              <w:widowControl/>
              <w:numPr>
                <w:ilvl w:val="0"/>
                <w:numId w:val="10"/>
              </w:numPr>
              <w:ind w:left="454"/>
              <w:rPr>
                <w:rFonts w:cs="Arial"/>
              </w:rPr>
            </w:pPr>
            <w:r w:rsidRPr="00656348">
              <w:rPr>
                <w:rFonts w:cs="Arial"/>
              </w:rPr>
              <w:t>Committed to Woldingham as a school with high academic standing providing a holistic education and outstanding pastoral care.</w:t>
            </w:r>
          </w:p>
        </w:tc>
        <w:tc>
          <w:tcPr>
            <w:tcW w:w="4386" w:type="dxa"/>
          </w:tcPr>
          <w:p w14:paraId="30A282D2" w14:textId="77777777" w:rsidR="00933C2D" w:rsidRPr="00656348" w:rsidRDefault="00933C2D" w:rsidP="00933C2D">
            <w:pPr>
              <w:pStyle w:val="ListParagraph"/>
              <w:ind w:left="454"/>
              <w:rPr>
                <w:rFonts w:cs="Arial"/>
              </w:rPr>
            </w:pPr>
          </w:p>
          <w:p w14:paraId="65817054" w14:textId="0EF28CB0" w:rsidR="00933C2D" w:rsidRPr="00656348" w:rsidRDefault="00CA712B" w:rsidP="00A760D9">
            <w:pPr>
              <w:pStyle w:val="ListParagraph"/>
              <w:numPr>
                <w:ilvl w:val="0"/>
                <w:numId w:val="10"/>
              </w:numPr>
              <w:rPr>
                <w:rFonts w:cs="Arial"/>
              </w:rPr>
            </w:pPr>
            <w:r>
              <w:rPr>
                <w:rFonts w:cs="Arial"/>
              </w:rPr>
              <w:t>Experience of Catholic School leadership</w:t>
            </w:r>
          </w:p>
        </w:tc>
      </w:tr>
      <w:tr w:rsidR="00933C2D" w:rsidRPr="00656348" w14:paraId="3000DEBE" w14:textId="77777777" w:rsidTr="00933C2D">
        <w:trPr>
          <w:trHeight w:val="567"/>
        </w:trPr>
        <w:tc>
          <w:tcPr>
            <w:tcW w:w="4630" w:type="dxa"/>
            <w:shd w:val="clear" w:color="auto" w:fill="BFBFBF" w:themeFill="background1" w:themeFillShade="BF"/>
            <w:vAlign w:val="center"/>
          </w:tcPr>
          <w:p w14:paraId="0E937A5A" w14:textId="77777777" w:rsidR="00933C2D" w:rsidRPr="00656348" w:rsidRDefault="00933C2D" w:rsidP="00933C2D">
            <w:pPr>
              <w:rPr>
                <w:rFonts w:cs="Arial"/>
                <w:b/>
              </w:rPr>
            </w:pPr>
            <w:r w:rsidRPr="00656348">
              <w:rPr>
                <w:rFonts w:cs="Arial"/>
                <w:b/>
              </w:rPr>
              <w:t>Safeguarding and Pastoral</w:t>
            </w:r>
          </w:p>
        </w:tc>
        <w:tc>
          <w:tcPr>
            <w:tcW w:w="4386" w:type="dxa"/>
            <w:shd w:val="clear" w:color="auto" w:fill="BFBFBF" w:themeFill="background1" w:themeFillShade="BF"/>
          </w:tcPr>
          <w:p w14:paraId="4AC98505" w14:textId="77777777" w:rsidR="00933C2D" w:rsidRPr="00656348" w:rsidRDefault="00933C2D" w:rsidP="00933C2D">
            <w:pPr>
              <w:rPr>
                <w:rFonts w:cs="Arial"/>
              </w:rPr>
            </w:pPr>
          </w:p>
        </w:tc>
      </w:tr>
      <w:tr w:rsidR="00933C2D" w:rsidRPr="00656348" w14:paraId="7A97B62E" w14:textId="77777777" w:rsidTr="00933C2D">
        <w:trPr>
          <w:trHeight w:val="567"/>
        </w:trPr>
        <w:tc>
          <w:tcPr>
            <w:tcW w:w="4630" w:type="dxa"/>
          </w:tcPr>
          <w:p w14:paraId="2C6DF544" w14:textId="77777777" w:rsidR="00933C2D" w:rsidRPr="00905D51" w:rsidRDefault="00933C2D" w:rsidP="00933C2D">
            <w:pPr>
              <w:pStyle w:val="ListParagraph"/>
              <w:widowControl/>
              <w:numPr>
                <w:ilvl w:val="0"/>
                <w:numId w:val="10"/>
              </w:numPr>
              <w:ind w:left="454"/>
              <w:rPr>
                <w:rFonts w:cs="Arial"/>
              </w:rPr>
            </w:pPr>
            <w:r w:rsidRPr="00905D51">
              <w:rPr>
                <w:rFonts w:cs="Arial"/>
              </w:rPr>
              <w:t xml:space="preserve">Committed to safeguarding and promoting the welfare of children and young </w:t>
            </w:r>
            <w:r w:rsidR="00303EF3" w:rsidRPr="00905D51">
              <w:rPr>
                <w:rFonts w:cs="Arial"/>
              </w:rPr>
              <w:t>people.</w:t>
            </w:r>
          </w:p>
          <w:p w14:paraId="11670E2B" w14:textId="77777777" w:rsidR="00933C2D" w:rsidRPr="00656348" w:rsidRDefault="00933C2D" w:rsidP="00933C2D">
            <w:pPr>
              <w:pStyle w:val="ListParagraph"/>
              <w:widowControl/>
              <w:numPr>
                <w:ilvl w:val="0"/>
                <w:numId w:val="10"/>
              </w:numPr>
              <w:ind w:left="454"/>
              <w:rPr>
                <w:rFonts w:cs="Arial"/>
              </w:rPr>
            </w:pPr>
            <w:r w:rsidRPr="00905D51">
              <w:rPr>
                <w:rFonts w:cs="Arial"/>
              </w:rPr>
              <w:t>A satisfactory</w:t>
            </w:r>
            <w:r w:rsidRPr="00656348">
              <w:rPr>
                <w:rFonts w:cs="Arial"/>
              </w:rPr>
              <w:t xml:space="preserve"> Enhanced Disclosure from the DBS.</w:t>
            </w:r>
          </w:p>
        </w:tc>
        <w:tc>
          <w:tcPr>
            <w:tcW w:w="4386" w:type="dxa"/>
          </w:tcPr>
          <w:p w14:paraId="399740A4" w14:textId="77777777" w:rsidR="00933C2D" w:rsidRPr="00656348" w:rsidRDefault="00933C2D" w:rsidP="00933C2D">
            <w:pPr>
              <w:pStyle w:val="ListParagraph"/>
              <w:ind w:left="454"/>
              <w:rPr>
                <w:rFonts w:cs="Arial"/>
              </w:rPr>
            </w:pPr>
          </w:p>
        </w:tc>
      </w:tr>
    </w:tbl>
    <w:p w14:paraId="2935046A" w14:textId="77777777" w:rsidR="00933C2D" w:rsidRPr="00656348" w:rsidRDefault="00933C2D" w:rsidP="00933C2D">
      <w:pPr>
        <w:jc w:val="both"/>
      </w:pPr>
    </w:p>
    <w:p w14:paraId="71F71A2A" w14:textId="06213861" w:rsidR="00933C2D" w:rsidRPr="00D513DB" w:rsidDel="008651E6" w:rsidRDefault="00933C2D" w:rsidP="00933C2D">
      <w:pPr>
        <w:pStyle w:val="Default"/>
        <w:jc w:val="center"/>
        <w:rPr>
          <w:del w:id="141" w:author="Thompson, Jacqueline (Woldingham School)" w:date="2021-02-12T13:45:00Z"/>
          <w:rFonts w:asciiTheme="minorHAnsi" w:hAnsiTheme="minorHAnsi"/>
          <w:color w:val="FF0000"/>
          <w:sz w:val="22"/>
          <w:szCs w:val="22"/>
          <w:rPrChange w:id="142" w:author="Thompson, Jacqueline (Woldingham School)" w:date="2021-02-12T14:26:00Z">
            <w:rPr>
              <w:del w:id="143" w:author="Thompson, Jacqueline (Woldingham School)" w:date="2021-02-12T13:45:00Z"/>
              <w:rFonts w:asciiTheme="minorHAnsi" w:hAnsiTheme="minorHAnsi"/>
              <w:sz w:val="22"/>
              <w:szCs w:val="22"/>
            </w:rPr>
          </w:rPrChange>
        </w:rPr>
      </w:pPr>
    </w:p>
    <w:p w14:paraId="57693DEB" w14:textId="41C36105" w:rsidR="00346804" w:rsidRPr="00D513DB" w:rsidRDefault="001F60D8" w:rsidP="00346804">
      <w:pPr>
        <w:autoSpaceDE w:val="0"/>
        <w:autoSpaceDN w:val="0"/>
        <w:adjustRightInd w:val="0"/>
        <w:spacing w:after="0" w:line="240" w:lineRule="auto"/>
        <w:rPr>
          <w:ins w:id="144" w:author="Thompson, Jacqueline (Woldingham School)" w:date="2021-02-12T13:41:00Z"/>
          <w:rFonts w:cstheme="minorHAnsi"/>
          <w:color w:val="FF0000"/>
          <w:rPrChange w:id="145" w:author="Thompson, Jacqueline (Woldingham School)" w:date="2021-02-12T14:26:00Z">
            <w:rPr>
              <w:ins w:id="146" w:author="Thompson, Jacqueline (Woldingham School)" w:date="2021-02-12T13:41:00Z"/>
              <w:rFonts w:ascii="TFArrow-Medium" w:hAnsi="TFArrow-Medium" w:cs="TFArrow-Medium"/>
              <w:color w:val="DB4283"/>
              <w:sz w:val="56"/>
              <w:szCs w:val="56"/>
            </w:rPr>
          </w:rPrChange>
        </w:rPr>
      </w:pPr>
      <w:ins w:id="147" w:author="Wood, Julia (Woldingham School)" w:date="2021-02-12T12:17:00Z">
        <w:del w:id="148" w:author="Thompson, Jacqueline (Woldingham School)" w:date="2021-02-12T13:45:00Z">
          <w:r w:rsidRPr="00D513DB" w:rsidDel="008651E6">
            <w:rPr>
              <w:color w:val="FF0000"/>
              <w:rPrChange w:id="149" w:author="Thompson, Jacqueline (Woldingham School)" w:date="2021-02-12T14:26:00Z">
                <w:rPr/>
              </w:rPrChange>
            </w:rPr>
            <w:delText>Need to add benefits package info Jackie – as discussed</w:delText>
          </w:r>
        </w:del>
      </w:ins>
      <w:ins w:id="150" w:author="Thompson, Jacqueline (Woldingham School)" w:date="2021-02-12T13:41:00Z">
        <w:r w:rsidR="00346804" w:rsidRPr="00D513DB">
          <w:rPr>
            <w:rFonts w:cstheme="minorHAnsi"/>
            <w:color w:val="FF0000"/>
            <w:rPrChange w:id="151" w:author="Thompson, Jacqueline (Woldingham School)" w:date="2021-02-12T14:26:00Z">
              <w:rPr>
                <w:rFonts w:ascii="TFArrow-Medium" w:hAnsi="TFArrow-Medium" w:cs="TFArrow-Medium"/>
                <w:color w:val="DB4283"/>
                <w:sz w:val="56"/>
                <w:szCs w:val="56"/>
              </w:rPr>
            </w:rPrChange>
          </w:rPr>
          <w:t>TERMS AND</w:t>
        </w:r>
      </w:ins>
      <w:ins w:id="152" w:author="Thompson, Jacqueline (Woldingham School)" w:date="2021-02-12T13:42:00Z">
        <w:r w:rsidR="008651E6" w:rsidRPr="00D513DB">
          <w:rPr>
            <w:rFonts w:cstheme="minorHAnsi"/>
            <w:color w:val="FF0000"/>
            <w:rPrChange w:id="153" w:author="Thompson, Jacqueline (Woldingham School)" w:date="2021-02-12T14:26:00Z">
              <w:rPr>
                <w:rFonts w:ascii="TFArrow-Medium" w:hAnsi="TFArrow-Medium" w:cs="TFArrow-Medium"/>
                <w:color w:val="DB4283"/>
                <w:sz w:val="56"/>
                <w:szCs w:val="56"/>
              </w:rPr>
            </w:rPrChange>
          </w:rPr>
          <w:t xml:space="preserve"> </w:t>
        </w:r>
      </w:ins>
      <w:ins w:id="154" w:author="Thompson, Jacqueline (Woldingham School)" w:date="2021-02-12T13:41:00Z">
        <w:r w:rsidR="00346804" w:rsidRPr="00D513DB">
          <w:rPr>
            <w:rFonts w:cstheme="minorHAnsi"/>
            <w:color w:val="FF0000"/>
            <w:rPrChange w:id="155" w:author="Thompson, Jacqueline (Woldingham School)" w:date="2021-02-12T14:26:00Z">
              <w:rPr>
                <w:rFonts w:ascii="TFArrow-Medium" w:hAnsi="TFArrow-Medium" w:cs="TFArrow-Medium"/>
                <w:color w:val="DB4283"/>
                <w:sz w:val="56"/>
                <w:szCs w:val="56"/>
              </w:rPr>
            </w:rPrChange>
          </w:rPr>
          <w:t>BENEFITS</w:t>
        </w:r>
      </w:ins>
    </w:p>
    <w:p w14:paraId="11FE25F3" w14:textId="77777777" w:rsidR="008651E6" w:rsidRPr="00D513DB" w:rsidRDefault="008651E6" w:rsidP="00346804">
      <w:pPr>
        <w:autoSpaceDE w:val="0"/>
        <w:autoSpaceDN w:val="0"/>
        <w:adjustRightInd w:val="0"/>
        <w:spacing w:after="0" w:line="240" w:lineRule="auto"/>
        <w:rPr>
          <w:ins w:id="156" w:author="Thompson, Jacqueline (Woldingham School)" w:date="2021-02-12T13:42:00Z"/>
          <w:rFonts w:cstheme="minorHAnsi"/>
          <w:color w:val="FF0000"/>
          <w:rPrChange w:id="157" w:author="Thompson, Jacqueline (Woldingham School)" w:date="2021-02-12T14:26:00Z">
            <w:rPr>
              <w:ins w:id="158" w:author="Thompson, Jacqueline (Woldingham School)" w:date="2021-02-12T13:42:00Z"/>
              <w:rFonts w:cstheme="minorHAnsi"/>
              <w:color w:val="DB4283"/>
            </w:rPr>
          </w:rPrChange>
        </w:rPr>
      </w:pPr>
    </w:p>
    <w:p w14:paraId="68E8888D" w14:textId="7C6D8E6F" w:rsidR="00346804" w:rsidRPr="00D513DB" w:rsidRDefault="00346804" w:rsidP="00346804">
      <w:pPr>
        <w:autoSpaceDE w:val="0"/>
        <w:autoSpaceDN w:val="0"/>
        <w:adjustRightInd w:val="0"/>
        <w:spacing w:after="0" w:line="240" w:lineRule="auto"/>
        <w:rPr>
          <w:ins w:id="159" w:author="Thompson, Jacqueline (Woldingham School)" w:date="2021-02-12T13:42:00Z"/>
          <w:rFonts w:cstheme="minorHAnsi"/>
          <w:color w:val="FF0000"/>
          <w:rPrChange w:id="160" w:author="Thompson, Jacqueline (Woldingham School)" w:date="2021-02-12T14:26:00Z">
            <w:rPr>
              <w:ins w:id="161" w:author="Thompson, Jacqueline (Woldingham School)" w:date="2021-02-12T13:42:00Z"/>
              <w:rFonts w:cstheme="minorHAnsi"/>
              <w:color w:val="DB4283"/>
            </w:rPr>
          </w:rPrChange>
        </w:rPr>
      </w:pPr>
      <w:ins w:id="162" w:author="Thompson, Jacqueline (Woldingham School)" w:date="2021-02-12T13:41:00Z">
        <w:r w:rsidRPr="00D513DB">
          <w:rPr>
            <w:rFonts w:cstheme="minorHAnsi"/>
            <w:color w:val="FF0000"/>
            <w:rPrChange w:id="163" w:author="Thompson, Jacqueline (Woldingham School)" w:date="2021-02-12T14:26:00Z">
              <w:rPr>
                <w:rFonts w:ascii="MyriadPro-Semibold" w:hAnsi="MyriadPro-Semibold" w:cs="MyriadPro-Semibold"/>
                <w:color w:val="DB4283"/>
                <w:sz w:val="24"/>
                <w:szCs w:val="24"/>
              </w:rPr>
            </w:rPrChange>
          </w:rPr>
          <w:t>Start Date</w:t>
        </w:r>
      </w:ins>
    </w:p>
    <w:p w14:paraId="6B2819AA" w14:textId="6421F783" w:rsidR="008651E6" w:rsidRPr="00D513DB" w:rsidRDefault="008651E6" w:rsidP="008651E6">
      <w:pPr>
        <w:autoSpaceDE w:val="0"/>
        <w:autoSpaceDN w:val="0"/>
        <w:adjustRightInd w:val="0"/>
        <w:spacing w:after="0" w:line="240" w:lineRule="auto"/>
        <w:rPr>
          <w:ins w:id="164" w:author="Thompson, Jacqueline (Woldingham School)" w:date="2021-02-12T13:42:00Z"/>
          <w:rFonts w:cstheme="minorHAnsi"/>
          <w:color w:val="FF0000"/>
          <w:rPrChange w:id="165" w:author="Thompson, Jacqueline (Woldingham School)" w:date="2021-02-12T14:26:00Z">
            <w:rPr>
              <w:ins w:id="166" w:author="Thompson, Jacqueline (Woldingham School)" w:date="2021-02-12T13:42:00Z"/>
              <w:rFonts w:cstheme="minorHAnsi"/>
              <w:color w:val="000000"/>
            </w:rPr>
          </w:rPrChange>
        </w:rPr>
      </w:pPr>
      <w:ins w:id="167" w:author="Thompson, Jacqueline (Woldingham School)" w:date="2021-02-12T13:42:00Z">
        <w:r w:rsidRPr="00D513DB">
          <w:rPr>
            <w:rFonts w:cstheme="minorHAnsi"/>
            <w:color w:val="FF0000"/>
            <w:rPrChange w:id="168" w:author="Thompson, Jacqueline (Woldingham School)" w:date="2021-02-12T14:26:00Z">
              <w:rPr>
                <w:rFonts w:cstheme="minorHAnsi"/>
                <w:color w:val="000000"/>
              </w:rPr>
            </w:rPrChange>
          </w:rPr>
          <w:t>As soon as can be arranged with the</w:t>
        </w:r>
      </w:ins>
      <w:ins w:id="169" w:author="Thompson, Jacqueline (Woldingham School)" w:date="2021-02-12T13:45:00Z">
        <w:r w:rsidRPr="00D513DB">
          <w:rPr>
            <w:rFonts w:cstheme="minorHAnsi"/>
            <w:color w:val="FF0000"/>
            <w:rPrChange w:id="170" w:author="Thompson, Jacqueline (Woldingham School)" w:date="2021-02-12T14:26:00Z">
              <w:rPr>
                <w:rFonts w:cstheme="minorHAnsi"/>
                <w:color w:val="000000"/>
              </w:rPr>
            </w:rPrChange>
          </w:rPr>
          <w:t xml:space="preserve"> </w:t>
        </w:r>
      </w:ins>
      <w:ins w:id="171" w:author="Thompson, Jacqueline (Woldingham School)" w:date="2021-02-12T13:42:00Z">
        <w:r w:rsidRPr="00D513DB">
          <w:rPr>
            <w:rFonts w:cstheme="minorHAnsi"/>
            <w:color w:val="FF0000"/>
            <w:rPrChange w:id="172" w:author="Thompson, Jacqueline (Woldingham School)" w:date="2021-02-12T14:26:00Z">
              <w:rPr>
                <w:rFonts w:cstheme="minorHAnsi"/>
                <w:color w:val="000000"/>
              </w:rPr>
            </w:rPrChange>
          </w:rPr>
          <w:t>successful candidate.</w:t>
        </w:r>
      </w:ins>
    </w:p>
    <w:p w14:paraId="59F44058" w14:textId="0A554AEF" w:rsidR="008651E6" w:rsidRPr="00D513DB" w:rsidRDefault="008651E6" w:rsidP="00346804">
      <w:pPr>
        <w:autoSpaceDE w:val="0"/>
        <w:autoSpaceDN w:val="0"/>
        <w:adjustRightInd w:val="0"/>
        <w:spacing w:after="0" w:line="240" w:lineRule="auto"/>
        <w:rPr>
          <w:ins w:id="173" w:author="Thompson, Jacqueline (Woldingham School)" w:date="2021-02-12T13:42:00Z"/>
          <w:rFonts w:cstheme="minorHAnsi"/>
          <w:color w:val="FF0000"/>
          <w:rPrChange w:id="174" w:author="Thompson, Jacqueline (Woldingham School)" w:date="2021-02-12T14:26:00Z">
            <w:rPr>
              <w:ins w:id="175" w:author="Thompson, Jacqueline (Woldingham School)" w:date="2021-02-12T13:42:00Z"/>
              <w:rFonts w:cstheme="minorHAnsi"/>
              <w:color w:val="DB4283"/>
            </w:rPr>
          </w:rPrChange>
        </w:rPr>
      </w:pPr>
    </w:p>
    <w:p w14:paraId="2B3188FE" w14:textId="25C50BB4" w:rsidR="00346804" w:rsidRPr="00D513DB" w:rsidRDefault="00346804" w:rsidP="00346804">
      <w:pPr>
        <w:autoSpaceDE w:val="0"/>
        <w:autoSpaceDN w:val="0"/>
        <w:adjustRightInd w:val="0"/>
        <w:spacing w:after="0" w:line="240" w:lineRule="auto"/>
        <w:rPr>
          <w:ins w:id="176" w:author="Thompson, Jacqueline (Woldingham School)" w:date="2021-02-12T13:43:00Z"/>
          <w:rFonts w:cstheme="minorHAnsi"/>
          <w:color w:val="FF0000"/>
          <w:rPrChange w:id="177" w:author="Thompson, Jacqueline (Woldingham School)" w:date="2021-02-12T14:26:00Z">
            <w:rPr>
              <w:ins w:id="178" w:author="Thompson, Jacqueline (Woldingham School)" w:date="2021-02-12T13:43:00Z"/>
              <w:rFonts w:cstheme="minorHAnsi"/>
              <w:color w:val="DB4283"/>
            </w:rPr>
          </w:rPrChange>
        </w:rPr>
      </w:pPr>
      <w:ins w:id="179" w:author="Thompson, Jacqueline (Woldingham School)" w:date="2021-02-12T13:41:00Z">
        <w:r w:rsidRPr="00D513DB">
          <w:rPr>
            <w:rFonts w:cstheme="minorHAnsi"/>
            <w:color w:val="FF0000"/>
            <w:rPrChange w:id="180" w:author="Thompson, Jacqueline (Woldingham School)" w:date="2021-02-12T14:26:00Z">
              <w:rPr>
                <w:rFonts w:ascii="MyriadPro-Semibold" w:hAnsi="MyriadPro-Semibold" w:cs="MyriadPro-Semibold"/>
                <w:color w:val="DB4283"/>
                <w:sz w:val="24"/>
                <w:szCs w:val="24"/>
              </w:rPr>
            </w:rPrChange>
          </w:rPr>
          <w:t>Working hours</w:t>
        </w:r>
      </w:ins>
    </w:p>
    <w:p w14:paraId="135EB66F" w14:textId="68D6AFA3" w:rsidR="008651E6" w:rsidRPr="00D513DB" w:rsidRDefault="008651E6" w:rsidP="00346804">
      <w:pPr>
        <w:autoSpaceDE w:val="0"/>
        <w:autoSpaceDN w:val="0"/>
        <w:adjustRightInd w:val="0"/>
        <w:spacing w:after="0" w:line="240" w:lineRule="auto"/>
        <w:rPr>
          <w:ins w:id="181" w:author="Thompson, Jacqueline (Woldingham School)" w:date="2021-02-12T13:45:00Z"/>
          <w:rFonts w:cstheme="minorHAnsi"/>
          <w:color w:val="FF0000"/>
          <w:rPrChange w:id="182" w:author="Thompson, Jacqueline (Woldingham School)" w:date="2021-02-12T14:26:00Z">
            <w:rPr>
              <w:ins w:id="183" w:author="Thompson, Jacqueline (Woldingham School)" w:date="2021-02-12T13:45:00Z"/>
              <w:rFonts w:cstheme="minorHAnsi"/>
              <w:color w:val="DB4283"/>
            </w:rPr>
          </w:rPrChange>
        </w:rPr>
      </w:pPr>
      <w:ins w:id="184" w:author="Thompson, Jacqueline (Woldingham School)" w:date="2021-02-12T13:45:00Z">
        <w:r w:rsidRPr="00D513DB">
          <w:rPr>
            <w:rFonts w:cstheme="minorHAnsi"/>
            <w:color w:val="FF0000"/>
            <w:rPrChange w:id="185" w:author="Thompson, Jacqueline (Woldingham School)" w:date="2021-02-12T14:26:00Z">
              <w:rPr>
                <w:rFonts w:cstheme="minorHAnsi"/>
                <w:color w:val="DB4283"/>
              </w:rPr>
            </w:rPrChange>
          </w:rPr>
          <w:t>Insert info</w:t>
        </w:r>
      </w:ins>
    </w:p>
    <w:p w14:paraId="79AC7A24" w14:textId="77777777" w:rsidR="008651E6" w:rsidRPr="00D513DB" w:rsidRDefault="008651E6" w:rsidP="00346804">
      <w:pPr>
        <w:autoSpaceDE w:val="0"/>
        <w:autoSpaceDN w:val="0"/>
        <w:adjustRightInd w:val="0"/>
        <w:spacing w:after="0" w:line="240" w:lineRule="auto"/>
        <w:rPr>
          <w:ins w:id="186" w:author="Thompson, Jacqueline (Woldingham School)" w:date="2021-02-12T13:43:00Z"/>
          <w:rFonts w:cstheme="minorHAnsi"/>
          <w:color w:val="FF0000"/>
          <w:rPrChange w:id="187" w:author="Thompson, Jacqueline (Woldingham School)" w:date="2021-02-12T14:26:00Z">
            <w:rPr>
              <w:ins w:id="188" w:author="Thompson, Jacqueline (Woldingham School)" w:date="2021-02-12T13:43:00Z"/>
              <w:rFonts w:cstheme="minorHAnsi"/>
              <w:color w:val="DB4283"/>
            </w:rPr>
          </w:rPrChange>
        </w:rPr>
      </w:pPr>
    </w:p>
    <w:p w14:paraId="3D76B6C3" w14:textId="5165CBF5" w:rsidR="008651E6" w:rsidRPr="00D513DB" w:rsidRDefault="008651E6" w:rsidP="00346804">
      <w:pPr>
        <w:autoSpaceDE w:val="0"/>
        <w:autoSpaceDN w:val="0"/>
        <w:adjustRightInd w:val="0"/>
        <w:spacing w:after="0" w:line="240" w:lineRule="auto"/>
        <w:rPr>
          <w:ins w:id="189" w:author="Thompson, Jacqueline (Woldingham School)" w:date="2021-02-12T13:41:00Z"/>
          <w:rFonts w:cstheme="minorHAnsi"/>
          <w:color w:val="FF0000"/>
          <w:rPrChange w:id="190" w:author="Thompson, Jacqueline (Woldingham School)" w:date="2021-02-12T14:26:00Z">
            <w:rPr>
              <w:ins w:id="191" w:author="Thompson, Jacqueline (Woldingham School)" w:date="2021-02-12T13:41:00Z"/>
              <w:rFonts w:ascii="MyriadPro-Semibold" w:hAnsi="MyriadPro-Semibold" w:cs="MyriadPro-Semibold"/>
              <w:color w:val="DB4283"/>
              <w:sz w:val="24"/>
              <w:szCs w:val="24"/>
            </w:rPr>
          </w:rPrChange>
        </w:rPr>
      </w:pPr>
      <w:ins w:id="192" w:author="Thompson, Jacqueline (Woldingham School)" w:date="2021-02-12T13:43:00Z">
        <w:r w:rsidRPr="00D513DB">
          <w:rPr>
            <w:rFonts w:cstheme="minorHAnsi"/>
            <w:color w:val="FF0000"/>
            <w:rPrChange w:id="193" w:author="Thompson, Jacqueline (Woldingham School)" w:date="2021-02-12T14:26:00Z">
              <w:rPr>
                <w:rFonts w:cstheme="minorHAnsi"/>
                <w:color w:val="DB4283"/>
              </w:rPr>
            </w:rPrChange>
          </w:rPr>
          <w:t>Salary</w:t>
        </w:r>
      </w:ins>
    </w:p>
    <w:p w14:paraId="5BEB6B2F" w14:textId="0F0D266F" w:rsidR="00346804" w:rsidRPr="00D513DB" w:rsidRDefault="00346804">
      <w:pPr>
        <w:autoSpaceDE w:val="0"/>
        <w:autoSpaceDN w:val="0"/>
        <w:adjustRightInd w:val="0"/>
        <w:spacing w:after="0" w:line="240" w:lineRule="auto"/>
        <w:rPr>
          <w:ins w:id="194" w:author="Thompson, Jacqueline (Woldingham School)" w:date="2021-02-12T13:45:00Z"/>
          <w:rFonts w:cstheme="minorHAnsi"/>
          <w:color w:val="FF0000"/>
          <w:rPrChange w:id="195" w:author="Thompson, Jacqueline (Woldingham School)" w:date="2021-02-12T14:26:00Z">
            <w:rPr>
              <w:ins w:id="196" w:author="Thompson, Jacqueline (Woldingham School)" w:date="2021-02-12T13:45:00Z"/>
              <w:rFonts w:cstheme="minorHAnsi"/>
              <w:color w:val="000000"/>
            </w:rPr>
          </w:rPrChange>
        </w:rPr>
      </w:pPr>
      <w:ins w:id="197" w:author="Thompson, Jacqueline (Woldingham School)" w:date="2021-02-12T13:41:00Z">
        <w:r w:rsidRPr="00D513DB">
          <w:rPr>
            <w:rFonts w:cstheme="minorHAnsi"/>
            <w:color w:val="FF0000"/>
            <w:rPrChange w:id="198" w:author="Thompson, Jacqueline (Woldingham School)" w:date="2021-02-12T14:26:00Z">
              <w:rPr>
                <w:rFonts w:ascii="MyriadPro-Light" w:hAnsi="MyriadPro-Light" w:cs="MyriadPro-Light"/>
                <w:color w:val="000000"/>
                <w:sz w:val="20"/>
                <w:szCs w:val="20"/>
              </w:rPr>
            </w:rPrChange>
          </w:rPr>
          <w:t>A competitive salary, depending on</w:t>
        </w:r>
      </w:ins>
      <w:ins w:id="199" w:author="Thompson, Jacqueline (Woldingham School)" w:date="2021-02-12T13:45:00Z">
        <w:r w:rsidR="008651E6" w:rsidRPr="00D513DB">
          <w:rPr>
            <w:rFonts w:cstheme="minorHAnsi"/>
            <w:color w:val="FF0000"/>
            <w:rPrChange w:id="200" w:author="Thompson, Jacqueline (Woldingham School)" w:date="2021-02-12T14:26:00Z">
              <w:rPr>
                <w:rFonts w:cstheme="minorHAnsi"/>
                <w:color w:val="000000"/>
              </w:rPr>
            </w:rPrChange>
          </w:rPr>
          <w:t xml:space="preserve"> </w:t>
        </w:r>
      </w:ins>
      <w:ins w:id="201" w:author="Thompson, Jacqueline (Woldingham School)" w:date="2021-02-12T13:41:00Z">
        <w:r w:rsidRPr="00D513DB">
          <w:rPr>
            <w:rFonts w:cstheme="minorHAnsi"/>
            <w:color w:val="FF0000"/>
            <w:rPrChange w:id="202" w:author="Thompson, Jacqueline (Woldingham School)" w:date="2021-02-12T14:26:00Z">
              <w:rPr>
                <w:rFonts w:ascii="MyriadPro-Light" w:hAnsi="MyriadPro-Light" w:cs="MyriadPro-Light"/>
                <w:color w:val="000000"/>
                <w:sz w:val="20"/>
                <w:szCs w:val="20"/>
              </w:rPr>
            </w:rPrChange>
          </w:rPr>
          <w:t xml:space="preserve">experience. </w:t>
        </w:r>
      </w:ins>
    </w:p>
    <w:p w14:paraId="15FF5387" w14:textId="77777777" w:rsidR="008651E6" w:rsidRPr="00D513DB" w:rsidRDefault="008651E6" w:rsidP="00346804">
      <w:pPr>
        <w:autoSpaceDE w:val="0"/>
        <w:autoSpaceDN w:val="0"/>
        <w:adjustRightInd w:val="0"/>
        <w:spacing w:after="0" w:line="240" w:lineRule="auto"/>
        <w:rPr>
          <w:ins w:id="203" w:author="Thompson, Jacqueline (Woldingham School)" w:date="2021-02-12T13:41:00Z"/>
          <w:rFonts w:cstheme="minorHAnsi"/>
          <w:color w:val="FF0000"/>
          <w:rPrChange w:id="204" w:author="Thompson, Jacqueline (Woldingham School)" w:date="2021-02-12T14:26:00Z">
            <w:rPr>
              <w:ins w:id="205" w:author="Thompson, Jacqueline (Woldingham School)" w:date="2021-02-12T13:41:00Z"/>
              <w:rFonts w:ascii="MyriadPro-Light" w:hAnsi="MyriadPro-Light" w:cs="MyriadPro-Light"/>
              <w:color w:val="000000"/>
              <w:sz w:val="20"/>
              <w:szCs w:val="20"/>
            </w:rPr>
          </w:rPrChange>
        </w:rPr>
      </w:pPr>
    </w:p>
    <w:p w14:paraId="717BD332" w14:textId="043DC71C" w:rsidR="00346804" w:rsidRPr="00D513DB" w:rsidRDefault="008651E6" w:rsidP="00346804">
      <w:pPr>
        <w:autoSpaceDE w:val="0"/>
        <w:autoSpaceDN w:val="0"/>
        <w:adjustRightInd w:val="0"/>
        <w:spacing w:after="0" w:line="240" w:lineRule="auto"/>
        <w:rPr>
          <w:ins w:id="206" w:author="Thompson, Jacqueline (Woldingham School)" w:date="2021-02-12T13:41:00Z"/>
          <w:rFonts w:cstheme="minorHAnsi"/>
          <w:color w:val="FF0000"/>
          <w:rPrChange w:id="207" w:author="Thompson, Jacqueline (Woldingham School)" w:date="2021-02-12T14:26:00Z">
            <w:rPr>
              <w:ins w:id="208" w:author="Thompson, Jacqueline (Woldingham School)" w:date="2021-02-12T13:41:00Z"/>
              <w:rFonts w:ascii="MyriadPro-Semibold" w:hAnsi="MyriadPro-Semibold" w:cs="MyriadPro-Semibold"/>
              <w:color w:val="DB4283"/>
              <w:sz w:val="24"/>
              <w:szCs w:val="24"/>
            </w:rPr>
          </w:rPrChange>
        </w:rPr>
      </w:pPr>
      <w:ins w:id="209" w:author="Thompson, Jacqueline (Woldingham School)" w:date="2021-02-12T13:43:00Z">
        <w:r w:rsidRPr="00D513DB">
          <w:rPr>
            <w:rFonts w:cstheme="minorHAnsi"/>
            <w:color w:val="FF0000"/>
            <w:rPrChange w:id="210" w:author="Thompson, Jacqueline (Woldingham School)" w:date="2021-02-12T14:26:00Z">
              <w:rPr>
                <w:rFonts w:cstheme="minorHAnsi"/>
                <w:color w:val="DB4283"/>
              </w:rPr>
            </w:rPrChange>
          </w:rPr>
          <w:t>Holidays</w:t>
        </w:r>
      </w:ins>
    </w:p>
    <w:p w14:paraId="5BD8804B" w14:textId="3B1018E4" w:rsidR="008651E6" w:rsidRPr="00D513DB" w:rsidRDefault="008651E6" w:rsidP="00346804">
      <w:pPr>
        <w:autoSpaceDE w:val="0"/>
        <w:autoSpaceDN w:val="0"/>
        <w:adjustRightInd w:val="0"/>
        <w:spacing w:after="0" w:line="240" w:lineRule="auto"/>
        <w:rPr>
          <w:ins w:id="211" w:author="Thompson, Jacqueline (Woldingham School)" w:date="2021-02-12T13:45:00Z"/>
          <w:rFonts w:cstheme="minorHAnsi"/>
          <w:color w:val="FF0000"/>
          <w:rPrChange w:id="212" w:author="Thompson, Jacqueline (Woldingham School)" w:date="2021-02-12T14:26:00Z">
            <w:rPr>
              <w:ins w:id="213" w:author="Thompson, Jacqueline (Woldingham School)" w:date="2021-02-12T13:45:00Z"/>
              <w:rFonts w:cstheme="minorHAnsi"/>
              <w:color w:val="000000"/>
            </w:rPr>
          </w:rPrChange>
        </w:rPr>
      </w:pPr>
      <w:ins w:id="214" w:author="Thompson, Jacqueline (Woldingham School)" w:date="2021-02-12T13:43:00Z">
        <w:r w:rsidRPr="00D513DB">
          <w:rPr>
            <w:rFonts w:cstheme="minorHAnsi"/>
            <w:color w:val="FF0000"/>
            <w:rPrChange w:id="215" w:author="Thompson, Jacqueline (Woldingham School)" w:date="2021-02-12T14:26:00Z">
              <w:rPr>
                <w:rFonts w:cstheme="minorHAnsi"/>
                <w:color w:val="000000"/>
              </w:rPr>
            </w:rPrChange>
          </w:rPr>
          <w:t>Insert info</w:t>
        </w:r>
      </w:ins>
    </w:p>
    <w:p w14:paraId="7397A476" w14:textId="77777777" w:rsidR="008651E6" w:rsidRPr="00D513DB" w:rsidRDefault="008651E6" w:rsidP="00346804">
      <w:pPr>
        <w:autoSpaceDE w:val="0"/>
        <w:autoSpaceDN w:val="0"/>
        <w:adjustRightInd w:val="0"/>
        <w:spacing w:after="0" w:line="240" w:lineRule="auto"/>
        <w:rPr>
          <w:ins w:id="216" w:author="Thompson, Jacqueline (Woldingham School)" w:date="2021-02-12T13:43:00Z"/>
          <w:rFonts w:cstheme="minorHAnsi"/>
          <w:color w:val="FF0000"/>
          <w:rPrChange w:id="217" w:author="Thompson, Jacqueline (Woldingham School)" w:date="2021-02-12T14:26:00Z">
            <w:rPr>
              <w:ins w:id="218" w:author="Thompson, Jacqueline (Woldingham School)" w:date="2021-02-12T13:43:00Z"/>
              <w:rFonts w:cstheme="minorHAnsi"/>
              <w:color w:val="000000"/>
            </w:rPr>
          </w:rPrChange>
        </w:rPr>
      </w:pPr>
    </w:p>
    <w:p w14:paraId="1BF7DDB3" w14:textId="490FB211" w:rsidR="00346804" w:rsidRPr="00D513DB" w:rsidRDefault="008651E6" w:rsidP="00346804">
      <w:pPr>
        <w:autoSpaceDE w:val="0"/>
        <w:autoSpaceDN w:val="0"/>
        <w:adjustRightInd w:val="0"/>
        <w:spacing w:after="0" w:line="240" w:lineRule="auto"/>
        <w:rPr>
          <w:ins w:id="219" w:author="Thompson, Jacqueline (Woldingham School)" w:date="2021-02-12T13:43:00Z"/>
          <w:rFonts w:cstheme="minorHAnsi"/>
          <w:color w:val="FF0000"/>
          <w:rPrChange w:id="220" w:author="Thompson, Jacqueline (Woldingham School)" w:date="2021-02-12T14:26:00Z">
            <w:rPr>
              <w:ins w:id="221" w:author="Thompson, Jacqueline (Woldingham School)" w:date="2021-02-12T13:43:00Z"/>
              <w:rFonts w:cstheme="minorHAnsi"/>
              <w:color w:val="DB4283"/>
            </w:rPr>
          </w:rPrChange>
        </w:rPr>
      </w:pPr>
      <w:ins w:id="222" w:author="Thompson, Jacqueline (Woldingham School)" w:date="2021-02-12T13:43:00Z">
        <w:r w:rsidRPr="00D513DB">
          <w:rPr>
            <w:rFonts w:cstheme="minorHAnsi"/>
            <w:color w:val="FF0000"/>
            <w:rPrChange w:id="223" w:author="Thompson, Jacqueline (Woldingham School)" w:date="2021-02-12T14:26:00Z">
              <w:rPr>
                <w:rFonts w:cstheme="minorHAnsi"/>
                <w:color w:val="DB4283"/>
              </w:rPr>
            </w:rPrChange>
          </w:rPr>
          <w:t>Pension</w:t>
        </w:r>
      </w:ins>
    </w:p>
    <w:p w14:paraId="7A2F006D" w14:textId="6E22175C" w:rsidR="008651E6" w:rsidRPr="00D513DB" w:rsidRDefault="008651E6" w:rsidP="00346804">
      <w:pPr>
        <w:autoSpaceDE w:val="0"/>
        <w:autoSpaceDN w:val="0"/>
        <w:adjustRightInd w:val="0"/>
        <w:spacing w:after="0" w:line="240" w:lineRule="auto"/>
        <w:rPr>
          <w:ins w:id="224" w:author="Thompson, Jacqueline (Woldingham School)" w:date="2021-02-12T13:45:00Z"/>
          <w:rFonts w:cstheme="minorHAnsi"/>
          <w:color w:val="FF0000"/>
          <w:rPrChange w:id="225" w:author="Thompson, Jacqueline (Woldingham School)" w:date="2021-02-12T14:26:00Z">
            <w:rPr>
              <w:ins w:id="226" w:author="Thompson, Jacqueline (Woldingham School)" w:date="2021-02-12T13:45:00Z"/>
              <w:rFonts w:cstheme="minorHAnsi"/>
            </w:rPr>
          </w:rPrChange>
        </w:rPr>
      </w:pPr>
      <w:ins w:id="227" w:author="Thompson, Jacqueline (Woldingham School)" w:date="2021-02-12T13:43:00Z">
        <w:r w:rsidRPr="00D513DB">
          <w:rPr>
            <w:rFonts w:cstheme="minorHAnsi"/>
            <w:color w:val="FF0000"/>
            <w:rPrChange w:id="228" w:author="Thompson, Jacqueline (Woldingham School)" w:date="2021-02-12T14:26:00Z">
              <w:rPr>
                <w:rFonts w:cstheme="minorHAnsi"/>
                <w:color w:val="DB4283"/>
              </w:rPr>
            </w:rPrChange>
          </w:rPr>
          <w:t>Insert info</w:t>
        </w:r>
      </w:ins>
    </w:p>
    <w:p w14:paraId="2CE728AC" w14:textId="77777777" w:rsidR="008651E6" w:rsidRPr="00D513DB" w:rsidRDefault="008651E6" w:rsidP="00346804">
      <w:pPr>
        <w:autoSpaceDE w:val="0"/>
        <w:autoSpaceDN w:val="0"/>
        <w:adjustRightInd w:val="0"/>
        <w:spacing w:after="0" w:line="240" w:lineRule="auto"/>
        <w:rPr>
          <w:ins w:id="229" w:author="Thompson, Jacqueline (Woldingham School)" w:date="2021-02-12T13:41:00Z"/>
          <w:rFonts w:cstheme="minorHAnsi"/>
          <w:color w:val="FF0000"/>
          <w:rPrChange w:id="230" w:author="Thompson, Jacqueline (Woldingham School)" w:date="2021-02-12T14:26:00Z">
            <w:rPr>
              <w:ins w:id="231" w:author="Thompson, Jacqueline (Woldingham School)" w:date="2021-02-12T13:41:00Z"/>
              <w:rFonts w:ascii="MyriadPro-Semibold" w:hAnsi="MyriadPro-Semibold" w:cs="MyriadPro-Semibold"/>
              <w:color w:val="DB4283"/>
              <w:sz w:val="24"/>
              <w:szCs w:val="24"/>
            </w:rPr>
          </w:rPrChange>
        </w:rPr>
      </w:pPr>
    </w:p>
    <w:p w14:paraId="4280BE94" w14:textId="21F2C0B2" w:rsidR="00346804" w:rsidRPr="00D513DB" w:rsidRDefault="008651E6" w:rsidP="00346804">
      <w:pPr>
        <w:autoSpaceDE w:val="0"/>
        <w:autoSpaceDN w:val="0"/>
        <w:adjustRightInd w:val="0"/>
        <w:spacing w:after="0" w:line="240" w:lineRule="auto"/>
        <w:rPr>
          <w:ins w:id="232" w:author="Thompson, Jacqueline (Woldingham School)" w:date="2021-02-12T13:41:00Z"/>
          <w:rFonts w:cstheme="minorHAnsi"/>
          <w:color w:val="FF0000"/>
          <w:rPrChange w:id="233" w:author="Thompson, Jacqueline (Woldingham School)" w:date="2021-02-12T14:26:00Z">
            <w:rPr>
              <w:ins w:id="234" w:author="Thompson, Jacqueline (Woldingham School)" w:date="2021-02-12T13:41:00Z"/>
              <w:rFonts w:ascii="MyriadPro-Semibold" w:hAnsi="MyriadPro-Semibold" w:cs="MyriadPro-Semibold"/>
              <w:color w:val="DB4283"/>
              <w:sz w:val="24"/>
              <w:szCs w:val="24"/>
            </w:rPr>
          </w:rPrChange>
        </w:rPr>
      </w:pPr>
      <w:ins w:id="235" w:author="Thompson, Jacqueline (Woldingham School)" w:date="2021-02-12T13:44:00Z">
        <w:r w:rsidRPr="00D513DB">
          <w:rPr>
            <w:rFonts w:cstheme="minorHAnsi"/>
            <w:color w:val="FF0000"/>
            <w:rPrChange w:id="236" w:author="Thompson, Jacqueline (Woldingham School)" w:date="2021-02-12T14:26:00Z">
              <w:rPr>
                <w:rFonts w:cstheme="minorHAnsi"/>
                <w:color w:val="DB4283"/>
              </w:rPr>
            </w:rPrChange>
          </w:rPr>
          <w:t>Lunch</w:t>
        </w:r>
      </w:ins>
    </w:p>
    <w:p w14:paraId="0E7BD6D9" w14:textId="12F35D2C" w:rsidR="00346804" w:rsidRPr="00D513DB" w:rsidRDefault="00346804" w:rsidP="00346804">
      <w:pPr>
        <w:autoSpaceDE w:val="0"/>
        <w:autoSpaceDN w:val="0"/>
        <w:adjustRightInd w:val="0"/>
        <w:spacing w:after="0" w:line="240" w:lineRule="auto"/>
        <w:rPr>
          <w:ins w:id="237" w:author="Thompson, Jacqueline (Woldingham School)" w:date="2021-02-12T13:41:00Z"/>
          <w:rFonts w:cstheme="minorHAnsi"/>
          <w:color w:val="FF0000"/>
          <w:rPrChange w:id="238" w:author="Thompson, Jacqueline (Woldingham School)" w:date="2021-02-12T14:26:00Z">
            <w:rPr>
              <w:ins w:id="239" w:author="Thompson, Jacqueline (Woldingham School)" w:date="2021-02-12T13:41:00Z"/>
              <w:rFonts w:ascii="MyriadPro-Light" w:hAnsi="MyriadPro-Light" w:cs="MyriadPro-Light"/>
              <w:color w:val="000000"/>
              <w:sz w:val="20"/>
              <w:szCs w:val="20"/>
            </w:rPr>
          </w:rPrChange>
        </w:rPr>
      </w:pPr>
      <w:ins w:id="240" w:author="Thompson, Jacqueline (Woldingham School)" w:date="2021-02-12T13:41:00Z">
        <w:r w:rsidRPr="00D513DB">
          <w:rPr>
            <w:rFonts w:cstheme="minorHAnsi"/>
            <w:color w:val="FF0000"/>
            <w:rPrChange w:id="241" w:author="Thompson, Jacqueline (Woldingham School)" w:date="2021-02-12T14:26:00Z">
              <w:rPr>
                <w:rFonts w:ascii="MyriadPro-Light" w:hAnsi="MyriadPro-Light" w:cs="MyriadPro-Light"/>
                <w:color w:val="000000"/>
                <w:sz w:val="20"/>
                <w:szCs w:val="20"/>
              </w:rPr>
            </w:rPrChange>
          </w:rPr>
          <w:t>A free lunch is available in the dining</w:t>
        </w:r>
      </w:ins>
      <w:ins w:id="242" w:author="Thompson, Jacqueline (Woldingham School)" w:date="2021-02-12T13:45:00Z">
        <w:r w:rsidR="008651E6" w:rsidRPr="00D513DB">
          <w:rPr>
            <w:rFonts w:cstheme="minorHAnsi"/>
            <w:color w:val="FF0000"/>
            <w:rPrChange w:id="243" w:author="Thompson, Jacqueline (Woldingham School)" w:date="2021-02-12T14:26:00Z">
              <w:rPr>
                <w:rFonts w:cstheme="minorHAnsi"/>
                <w:color w:val="000000"/>
              </w:rPr>
            </w:rPrChange>
          </w:rPr>
          <w:t xml:space="preserve"> </w:t>
        </w:r>
      </w:ins>
      <w:ins w:id="244" w:author="Thompson, Jacqueline (Woldingham School)" w:date="2021-02-12T13:41:00Z">
        <w:r w:rsidRPr="00D513DB">
          <w:rPr>
            <w:rFonts w:cstheme="minorHAnsi"/>
            <w:color w:val="FF0000"/>
            <w:rPrChange w:id="245" w:author="Thompson, Jacqueline (Woldingham School)" w:date="2021-02-12T14:26:00Z">
              <w:rPr>
                <w:rFonts w:ascii="MyriadPro-Light" w:hAnsi="MyriadPro-Light" w:cs="MyriadPro-Light"/>
                <w:color w:val="000000"/>
                <w:sz w:val="20"/>
                <w:szCs w:val="20"/>
              </w:rPr>
            </w:rPrChange>
          </w:rPr>
          <w:t>room each working day when the</w:t>
        </w:r>
      </w:ins>
      <w:ins w:id="246" w:author="Thompson, Jacqueline (Woldingham School)" w:date="2021-02-12T13:45:00Z">
        <w:r w:rsidR="008651E6" w:rsidRPr="00D513DB">
          <w:rPr>
            <w:rFonts w:cstheme="minorHAnsi"/>
            <w:color w:val="FF0000"/>
            <w:rPrChange w:id="247" w:author="Thompson, Jacqueline (Woldingham School)" w:date="2021-02-12T14:26:00Z">
              <w:rPr>
                <w:rFonts w:cstheme="minorHAnsi"/>
                <w:color w:val="000000"/>
              </w:rPr>
            </w:rPrChange>
          </w:rPr>
          <w:t xml:space="preserve"> </w:t>
        </w:r>
      </w:ins>
      <w:ins w:id="248" w:author="Thompson, Jacqueline (Woldingham School)" w:date="2021-02-12T13:41:00Z">
        <w:r w:rsidRPr="00D513DB">
          <w:rPr>
            <w:rFonts w:cstheme="minorHAnsi"/>
            <w:color w:val="FF0000"/>
            <w:rPrChange w:id="249" w:author="Thompson, Jacqueline (Woldingham School)" w:date="2021-02-12T14:26:00Z">
              <w:rPr>
                <w:rFonts w:ascii="MyriadPro-Light" w:hAnsi="MyriadPro-Light" w:cs="MyriadPro-Light"/>
                <w:color w:val="000000"/>
                <w:sz w:val="20"/>
                <w:szCs w:val="20"/>
              </w:rPr>
            </w:rPrChange>
          </w:rPr>
          <w:t>kitchens are open.</w:t>
        </w:r>
      </w:ins>
    </w:p>
    <w:p w14:paraId="41EAF768" w14:textId="77777777" w:rsidR="008651E6" w:rsidRPr="00D513DB" w:rsidRDefault="008651E6" w:rsidP="00346804">
      <w:pPr>
        <w:autoSpaceDE w:val="0"/>
        <w:autoSpaceDN w:val="0"/>
        <w:adjustRightInd w:val="0"/>
        <w:spacing w:after="0" w:line="240" w:lineRule="auto"/>
        <w:rPr>
          <w:ins w:id="250" w:author="Thompson, Jacqueline (Woldingham School)" w:date="2021-02-12T13:45:00Z"/>
          <w:rFonts w:cstheme="minorHAnsi"/>
          <w:color w:val="FF0000"/>
          <w:rPrChange w:id="251" w:author="Thompson, Jacqueline (Woldingham School)" w:date="2021-02-12T14:26:00Z">
            <w:rPr>
              <w:ins w:id="252" w:author="Thompson, Jacqueline (Woldingham School)" w:date="2021-02-12T13:45:00Z"/>
              <w:rFonts w:cstheme="minorHAnsi"/>
              <w:color w:val="DB4283"/>
            </w:rPr>
          </w:rPrChange>
        </w:rPr>
      </w:pPr>
    </w:p>
    <w:p w14:paraId="3FEE0A9D" w14:textId="1D4A2E9D" w:rsidR="00346804" w:rsidRPr="00D513DB" w:rsidRDefault="008651E6" w:rsidP="00346804">
      <w:pPr>
        <w:autoSpaceDE w:val="0"/>
        <w:autoSpaceDN w:val="0"/>
        <w:adjustRightInd w:val="0"/>
        <w:spacing w:after="0" w:line="240" w:lineRule="auto"/>
        <w:rPr>
          <w:ins w:id="253" w:author="Thompson, Jacqueline (Woldingham School)" w:date="2021-02-12T13:41:00Z"/>
          <w:rFonts w:cstheme="minorHAnsi"/>
          <w:color w:val="FF0000"/>
          <w:rPrChange w:id="254" w:author="Thompson, Jacqueline (Woldingham School)" w:date="2021-02-12T14:26:00Z">
            <w:rPr>
              <w:ins w:id="255" w:author="Thompson, Jacqueline (Woldingham School)" w:date="2021-02-12T13:41:00Z"/>
              <w:rFonts w:ascii="MyriadPro-Semibold" w:hAnsi="MyriadPro-Semibold" w:cs="MyriadPro-Semibold"/>
              <w:color w:val="DB4283"/>
              <w:sz w:val="24"/>
              <w:szCs w:val="24"/>
            </w:rPr>
          </w:rPrChange>
        </w:rPr>
      </w:pPr>
      <w:ins w:id="256" w:author="Thompson, Jacqueline (Woldingham School)" w:date="2021-02-12T13:44:00Z">
        <w:r w:rsidRPr="00D513DB">
          <w:rPr>
            <w:rFonts w:cstheme="minorHAnsi"/>
            <w:color w:val="FF0000"/>
            <w:rPrChange w:id="257" w:author="Thompson, Jacqueline (Woldingham School)" w:date="2021-02-12T14:26:00Z">
              <w:rPr>
                <w:rFonts w:cstheme="minorHAnsi"/>
                <w:color w:val="DB4283"/>
              </w:rPr>
            </w:rPrChange>
          </w:rPr>
          <w:t>Parking</w:t>
        </w:r>
      </w:ins>
    </w:p>
    <w:p w14:paraId="2A1A0353" w14:textId="332316EA" w:rsidR="00346804" w:rsidRPr="00D513DB" w:rsidRDefault="00346804" w:rsidP="00346804">
      <w:pPr>
        <w:autoSpaceDE w:val="0"/>
        <w:autoSpaceDN w:val="0"/>
        <w:adjustRightInd w:val="0"/>
        <w:spacing w:after="0" w:line="240" w:lineRule="auto"/>
        <w:rPr>
          <w:ins w:id="258" w:author="Thompson, Jacqueline (Woldingham School)" w:date="2021-02-12T13:45:00Z"/>
          <w:rFonts w:cstheme="minorHAnsi"/>
          <w:color w:val="FF0000"/>
          <w:rPrChange w:id="259" w:author="Thompson, Jacqueline (Woldingham School)" w:date="2021-02-12T14:26:00Z">
            <w:rPr>
              <w:ins w:id="260" w:author="Thompson, Jacqueline (Woldingham School)" w:date="2021-02-12T13:45:00Z"/>
              <w:rFonts w:cstheme="minorHAnsi"/>
              <w:color w:val="000000"/>
            </w:rPr>
          </w:rPrChange>
        </w:rPr>
      </w:pPr>
      <w:ins w:id="261" w:author="Thompson, Jacqueline (Woldingham School)" w:date="2021-02-12T13:41:00Z">
        <w:r w:rsidRPr="00D513DB">
          <w:rPr>
            <w:rFonts w:cstheme="minorHAnsi"/>
            <w:color w:val="FF0000"/>
            <w:rPrChange w:id="262" w:author="Thompson, Jacqueline (Woldingham School)" w:date="2021-02-12T14:26:00Z">
              <w:rPr>
                <w:rFonts w:ascii="MyriadPro-Light" w:hAnsi="MyriadPro-Light" w:cs="MyriadPro-Light"/>
                <w:color w:val="000000"/>
                <w:sz w:val="20"/>
                <w:szCs w:val="20"/>
              </w:rPr>
            </w:rPrChange>
          </w:rPr>
          <w:t>There is free parking on site.</w:t>
        </w:r>
      </w:ins>
    </w:p>
    <w:p w14:paraId="6432E300" w14:textId="77777777" w:rsidR="008651E6" w:rsidRPr="00D513DB" w:rsidRDefault="008651E6" w:rsidP="00346804">
      <w:pPr>
        <w:autoSpaceDE w:val="0"/>
        <w:autoSpaceDN w:val="0"/>
        <w:adjustRightInd w:val="0"/>
        <w:spacing w:after="0" w:line="240" w:lineRule="auto"/>
        <w:rPr>
          <w:ins w:id="263" w:author="Thompson, Jacqueline (Woldingham School)" w:date="2021-02-12T13:41:00Z"/>
          <w:rFonts w:cstheme="minorHAnsi"/>
          <w:color w:val="FF0000"/>
          <w:rPrChange w:id="264" w:author="Thompson, Jacqueline (Woldingham School)" w:date="2021-02-12T14:26:00Z">
            <w:rPr>
              <w:ins w:id="265" w:author="Thompson, Jacqueline (Woldingham School)" w:date="2021-02-12T13:41:00Z"/>
              <w:rFonts w:ascii="MyriadPro-Light" w:hAnsi="MyriadPro-Light" w:cs="MyriadPro-Light"/>
              <w:color w:val="000000"/>
              <w:sz w:val="20"/>
              <w:szCs w:val="20"/>
            </w:rPr>
          </w:rPrChange>
        </w:rPr>
      </w:pPr>
    </w:p>
    <w:p w14:paraId="42FE5C45" w14:textId="38AB69E8" w:rsidR="00346804" w:rsidRPr="00D513DB" w:rsidRDefault="008651E6" w:rsidP="00346804">
      <w:pPr>
        <w:autoSpaceDE w:val="0"/>
        <w:autoSpaceDN w:val="0"/>
        <w:adjustRightInd w:val="0"/>
        <w:spacing w:after="0" w:line="240" w:lineRule="auto"/>
        <w:rPr>
          <w:ins w:id="266" w:author="Thompson, Jacqueline (Woldingham School)" w:date="2021-02-12T13:41:00Z"/>
          <w:rFonts w:cstheme="minorHAnsi"/>
          <w:color w:val="FF0000"/>
          <w:rPrChange w:id="267" w:author="Thompson, Jacqueline (Woldingham School)" w:date="2021-02-12T14:26:00Z">
            <w:rPr>
              <w:ins w:id="268" w:author="Thompson, Jacqueline (Woldingham School)" w:date="2021-02-12T13:41:00Z"/>
              <w:rFonts w:ascii="MyriadPro-Semibold" w:hAnsi="MyriadPro-Semibold" w:cs="MyriadPro-Semibold"/>
              <w:color w:val="DB4283"/>
              <w:sz w:val="24"/>
              <w:szCs w:val="24"/>
            </w:rPr>
          </w:rPrChange>
        </w:rPr>
      </w:pPr>
      <w:ins w:id="269" w:author="Thompson, Jacqueline (Woldingham School)" w:date="2021-02-12T13:44:00Z">
        <w:r w:rsidRPr="00D513DB">
          <w:rPr>
            <w:rFonts w:cstheme="minorHAnsi"/>
            <w:color w:val="FF0000"/>
            <w:rPrChange w:id="270" w:author="Thompson, Jacqueline (Woldingham School)" w:date="2021-02-12T14:26:00Z">
              <w:rPr>
                <w:rFonts w:cstheme="minorHAnsi"/>
                <w:color w:val="DB4283"/>
              </w:rPr>
            </w:rPrChange>
          </w:rPr>
          <w:t>Gym and Pool</w:t>
        </w:r>
      </w:ins>
    </w:p>
    <w:p w14:paraId="6D582B30" w14:textId="0F3B6898" w:rsidR="00346804" w:rsidRPr="00D513DB" w:rsidRDefault="00346804" w:rsidP="00346804">
      <w:pPr>
        <w:autoSpaceDE w:val="0"/>
        <w:autoSpaceDN w:val="0"/>
        <w:adjustRightInd w:val="0"/>
        <w:spacing w:after="0" w:line="240" w:lineRule="auto"/>
        <w:rPr>
          <w:ins w:id="271" w:author="Thompson, Jacqueline (Woldingham School)" w:date="2021-02-12T13:45:00Z"/>
          <w:rFonts w:cstheme="minorHAnsi"/>
          <w:color w:val="FF0000"/>
          <w:rPrChange w:id="272" w:author="Thompson, Jacqueline (Woldingham School)" w:date="2021-02-12T14:26:00Z">
            <w:rPr>
              <w:ins w:id="273" w:author="Thompson, Jacqueline (Woldingham School)" w:date="2021-02-12T13:45:00Z"/>
              <w:rFonts w:cstheme="minorHAnsi"/>
              <w:color w:val="000000"/>
            </w:rPr>
          </w:rPrChange>
        </w:rPr>
      </w:pPr>
      <w:ins w:id="274" w:author="Thompson, Jacqueline (Woldingham School)" w:date="2021-02-12T13:41:00Z">
        <w:r w:rsidRPr="00D513DB">
          <w:rPr>
            <w:rFonts w:cstheme="minorHAnsi"/>
            <w:color w:val="FF0000"/>
            <w:rPrChange w:id="275" w:author="Thompson, Jacqueline (Woldingham School)" w:date="2021-02-12T14:26:00Z">
              <w:rPr>
                <w:rFonts w:ascii="MyriadPro-Light" w:hAnsi="MyriadPro-Light" w:cs="MyriadPro-Light"/>
                <w:color w:val="000000"/>
                <w:sz w:val="20"/>
                <w:szCs w:val="20"/>
              </w:rPr>
            </w:rPrChange>
          </w:rPr>
          <w:t>There are staff sessions for use of these</w:t>
        </w:r>
      </w:ins>
      <w:ins w:id="276" w:author="Thompson, Jacqueline (Woldingham School)" w:date="2021-02-12T13:44:00Z">
        <w:r w:rsidR="008651E6" w:rsidRPr="00D513DB">
          <w:rPr>
            <w:rFonts w:cstheme="minorHAnsi"/>
            <w:color w:val="FF0000"/>
            <w:rPrChange w:id="277" w:author="Thompson, Jacqueline (Woldingham School)" w:date="2021-02-12T14:26:00Z">
              <w:rPr>
                <w:rFonts w:cstheme="minorHAnsi"/>
                <w:color w:val="000000"/>
              </w:rPr>
            </w:rPrChange>
          </w:rPr>
          <w:t xml:space="preserve"> </w:t>
        </w:r>
      </w:ins>
      <w:ins w:id="278" w:author="Thompson, Jacqueline (Woldingham School)" w:date="2021-02-12T13:41:00Z">
        <w:r w:rsidRPr="00D513DB">
          <w:rPr>
            <w:rFonts w:cstheme="minorHAnsi"/>
            <w:color w:val="FF0000"/>
            <w:rPrChange w:id="279" w:author="Thompson, Jacqueline (Woldingham School)" w:date="2021-02-12T14:26:00Z">
              <w:rPr>
                <w:rFonts w:ascii="MyriadPro-Light" w:hAnsi="MyriadPro-Light" w:cs="MyriadPro-Light"/>
                <w:color w:val="000000"/>
                <w:sz w:val="20"/>
                <w:szCs w:val="20"/>
              </w:rPr>
            </w:rPrChange>
          </w:rPr>
          <w:t>facilities.</w:t>
        </w:r>
      </w:ins>
    </w:p>
    <w:p w14:paraId="752850C7" w14:textId="77777777" w:rsidR="008651E6" w:rsidRPr="00D513DB" w:rsidRDefault="008651E6" w:rsidP="00346804">
      <w:pPr>
        <w:autoSpaceDE w:val="0"/>
        <w:autoSpaceDN w:val="0"/>
        <w:adjustRightInd w:val="0"/>
        <w:spacing w:after="0" w:line="240" w:lineRule="auto"/>
        <w:rPr>
          <w:ins w:id="280" w:author="Thompson, Jacqueline (Woldingham School)" w:date="2021-02-12T13:41:00Z"/>
          <w:rFonts w:cstheme="minorHAnsi"/>
          <w:color w:val="FF0000"/>
          <w:rPrChange w:id="281" w:author="Thompson, Jacqueline (Woldingham School)" w:date="2021-02-12T14:26:00Z">
            <w:rPr>
              <w:ins w:id="282" w:author="Thompson, Jacqueline (Woldingham School)" w:date="2021-02-12T13:41:00Z"/>
              <w:rFonts w:ascii="MyriadPro-Light" w:hAnsi="MyriadPro-Light" w:cs="MyriadPro-Light"/>
              <w:color w:val="000000"/>
              <w:sz w:val="20"/>
              <w:szCs w:val="20"/>
            </w:rPr>
          </w:rPrChange>
        </w:rPr>
      </w:pPr>
    </w:p>
    <w:p w14:paraId="6A7DD3C9" w14:textId="551AFCDC" w:rsidR="00346804" w:rsidRPr="00D513DB" w:rsidRDefault="008651E6" w:rsidP="00346804">
      <w:pPr>
        <w:autoSpaceDE w:val="0"/>
        <w:autoSpaceDN w:val="0"/>
        <w:adjustRightInd w:val="0"/>
        <w:spacing w:after="0" w:line="240" w:lineRule="auto"/>
        <w:rPr>
          <w:ins w:id="283" w:author="Thompson, Jacqueline (Woldingham School)" w:date="2021-02-12T13:41:00Z"/>
          <w:rFonts w:cstheme="minorHAnsi"/>
          <w:color w:val="FF0000"/>
          <w:rPrChange w:id="284" w:author="Thompson, Jacqueline (Woldingham School)" w:date="2021-02-12T14:26:00Z">
            <w:rPr>
              <w:ins w:id="285" w:author="Thompson, Jacqueline (Woldingham School)" w:date="2021-02-12T13:41:00Z"/>
              <w:rFonts w:ascii="MyriadPro-Semibold" w:hAnsi="MyriadPro-Semibold" w:cs="MyriadPro-Semibold"/>
              <w:color w:val="DB4283"/>
              <w:sz w:val="24"/>
              <w:szCs w:val="24"/>
            </w:rPr>
          </w:rPrChange>
        </w:rPr>
      </w:pPr>
      <w:ins w:id="286" w:author="Thompson, Jacqueline (Woldingham School)" w:date="2021-02-12T13:44:00Z">
        <w:r w:rsidRPr="00D513DB">
          <w:rPr>
            <w:rFonts w:cstheme="minorHAnsi"/>
            <w:color w:val="FF0000"/>
            <w:rPrChange w:id="287" w:author="Thompson, Jacqueline (Woldingham School)" w:date="2021-02-12T14:26:00Z">
              <w:rPr>
                <w:rFonts w:cstheme="minorHAnsi"/>
                <w:color w:val="DB4283"/>
              </w:rPr>
            </w:rPrChange>
          </w:rPr>
          <w:t>School fees remission</w:t>
        </w:r>
      </w:ins>
    </w:p>
    <w:p w14:paraId="1CF68BF5" w14:textId="72181E79" w:rsidR="00346804" w:rsidRPr="00D513DB" w:rsidRDefault="00346804">
      <w:pPr>
        <w:autoSpaceDE w:val="0"/>
        <w:autoSpaceDN w:val="0"/>
        <w:adjustRightInd w:val="0"/>
        <w:spacing w:after="0" w:line="240" w:lineRule="auto"/>
        <w:rPr>
          <w:ins w:id="288" w:author="Thompson, Jacqueline (Woldingham School)" w:date="2021-02-12T13:41:00Z"/>
          <w:rFonts w:cstheme="minorHAnsi"/>
          <w:color w:val="FF0000"/>
          <w:rPrChange w:id="289" w:author="Thompson, Jacqueline (Woldingham School)" w:date="2021-02-12T14:26:00Z">
            <w:rPr>
              <w:ins w:id="290" w:author="Thompson, Jacqueline (Woldingham School)" w:date="2021-02-12T13:41:00Z"/>
              <w:rFonts w:asciiTheme="minorHAnsi" w:hAnsiTheme="minorHAnsi"/>
              <w:sz w:val="22"/>
              <w:szCs w:val="22"/>
            </w:rPr>
          </w:rPrChange>
        </w:rPr>
        <w:pPrChange w:id="291" w:author="Thompson, Jacqueline (Woldingham School)" w:date="2021-02-12T13:44:00Z">
          <w:pPr>
            <w:pStyle w:val="Default"/>
          </w:pPr>
        </w:pPrChange>
      </w:pPr>
      <w:ins w:id="292" w:author="Thompson, Jacqueline (Woldingham School)" w:date="2021-02-12T13:41:00Z">
        <w:r w:rsidRPr="00D513DB">
          <w:rPr>
            <w:rFonts w:cstheme="minorHAnsi"/>
            <w:color w:val="FF0000"/>
            <w:rPrChange w:id="293" w:author="Thompson, Jacqueline (Woldingham School)" w:date="2021-02-12T14:26:00Z">
              <w:rPr>
                <w:rFonts w:ascii="MyriadPro-Light" w:hAnsi="MyriadPro-Light" w:cs="MyriadPro-Light"/>
                <w:sz w:val="20"/>
                <w:szCs w:val="20"/>
              </w:rPr>
            </w:rPrChange>
          </w:rPr>
          <w:t>School fees remission for dependants</w:t>
        </w:r>
      </w:ins>
      <w:ins w:id="294" w:author="Thompson, Jacqueline (Woldingham School)" w:date="2021-02-12T13:44:00Z">
        <w:r w:rsidR="008651E6" w:rsidRPr="00D513DB">
          <w:rPr>
            <w:rFonts w:cstheme="minorHAnsi"/>
            <w:color w:val="FF0000"/>
            <w:rPrChange w:id="295" w:author="Thompson, Jacqueline (Woldingham School)" w:date="2021-02-12T14:26:00Z">
              <w:rPr>
                <w:rFonts w:cstheme="minorHAnsi"/>
              </w:rPr>
            </w:rPrChange>
          </w:rPr>
          <w:t xml:space="preserve"> </w:t>
        </w:r>
      </w:ins>
      <w:ins w:id="296" w:author="Thompson, Jacqueline (Woldingham School)" w:date="2021-02-12T13:41:00Z">
        <w:r w:rsidRPr="00D513DB">
          <w:rPr>
            <w:rFonts w:cstheme="minorHAnsi"/>
            <w:color w:val="FF0000"/>
            <w:rPrChange w:id="297" w:author="Thompson, Jacqueline (Woldingham School)" w:date="2021-02-12T14:26:00Z">
              <w:rPr>
                <w:rFonts w:ascii="MyriadPro-Light" w:hAnsi="MyriadPro-Light" w:cs="MyriadPro-Light"/>
                <w:sz w:val="20"/>
                <w:szCs w:val="20"/>
              </w:rPr>
            </w:rPrChange>
          </w:rPr>
          <w:t>of the job holder attending the School;</w:t>
        </w:r>
      </w:ins>
      <w:ins w:id="298" w:author="Thompson, Jacqueline (Woldingham School)" w:date="2021-02-12T13:44:00Z">
        <w:r w:rsidR="008651E6" w:rsidRPr="00D513DB">
          <w:rPr>
            <w:rFonts w:cstheme="minorHAnsi"/>
            <w:color w:val="FF0000"/>
            <w:rPrChange w:id="299" w:author="Thompson, Jacqueline (Woldingham School)" w:date="2021-02-12T14:26:00Z">
              <w:rPr>
                <w:rFonts w:cstheme="minorHAnsi"/>
              </w:rPr>
            </w:rPrChange>
          </w:rPr>
          <w:t xml:space="preserve"> </w:t>
        </w:r>
      </w:ins>
      <w:ins w:id="300" w:author="Thompson, Jacqueline (Woldingham School)" w:date="2021-02-12T13:41:00Z">
        <w:r w:rsidRPr="00D513DB">
          <w:rPr>
            <w:rFonts w:cstheme="minorHAnsi"/>
            <w:color w:val="FF0000"/>
            <w:rPrChange w:id="301" w:author="Thompson, Jacqueline (Woldingham School)" w:date="2021-02-12T14:26:00Z">
              <w:rPr>
                <w:rFonts w:ascii="MyriadPro-Light" w:hAnsi="MyriadPro-Light" w:cs="MyriadPro-Light"/>
                <w:sz w:val="20"/>
                <w:szCs w:val="20"/>
              </w:rPr>
            </w:rPrChange>
          </w:rPr>
          <w:t>if not already at the school, any child</w:t>
        </w:r>
      </w:ins>
      <w:ins w:id="302" w:author="Thompson, Jacqueline (Woldingham School)" w:date="2021-02-12T13:44:00Z">
        <w:r w:rsidR="008651E6" w:rsidRPr="00D513DB">
          <w:rPr>
            <w:rFonts w:cstheme="minorHAnsi"/>
            <w:color w:val="FF0000"/>
            <w:rPrChange w:id="303" w:author="Thompson, Jacqueline (Woldingham School)" w:date="2021-02-12T14:26:00Z">
              <w:rPr>
                <w:rFonts w:cstheme="minorHAnsi"/>
              </w:rPr>
            </w:rPrChange>
          </w:rPr>
          <w:t xml:space="preserve"> </w:t>
        </w:r>
      </w:ins>
      <w:ins w:id="304" w:author="Thompson, Jacqueline (Woldingham School)" w:date="2021-02-12T13:41:00Z">
        <w:r w:rsidRPr="00D513DB">
          <w:rPr>
            <w:rFonts w:cstheme="minorHAnsi"/>
            <w:color w:val="FF0000"/>
            <w:rPrChange w:id="305" w:author="Thompson, Jacqueline (Woldingham School)" w:date="2021-02-12T14:26:00Z">
              <w:rPr>
                <w:rFonts w:ascii="MyriadPro-Light" w:hAnsi="MyriadPro-Light" w:cs="MyriadPro-Light"/>
                <w:sz w:val="20"/>
                <w:szCs w:val="20"/>
              </w:rPr>
            </w:rPrChange>
          </w:rPr>
          <w:t xml:space="preserve">would have to meet </w:t>
        </w:r>
        <w:proofErr w:type="gramStart"/>
        <w:r w:rsidRPr="00D513DB">
          <w:rPr>
            <w:rFonts w:cstheme="minorHAnsi"/>
            <w:color w:val="FF0000"/>
            <w:rPrChange w:id="306" w:author="Thompson, Jacqueline (Woldingham School)" w:date="2021-02-12T14:26:00Z">
              <w:rPr>
                <w:rFonts w:ascii="MyriadPro-Light" w:hAnsi="MyriadPro-Light" w:cs="MyriadPro-Light"/>
                <w:sz w:val="20"/>
                <w:szCs w:val="20"/>
              </w:rPr>
            </w:rPrChange>
          </w:rPr>
          <w:t>all of</w:t>
        </w:r>
        <w:proofErr w:type="gramEnd"/>
        <w:r w:rsidRPr="00D513DB">
          <w:rPr>
            <w:rFonts w:cstheme="minorHAnsi"/>
            <w:color w:val="FF0000"/>
            <w:rPrChange w:id="307" w:author="Thompson, Jacqueline (Woldingham School)" w:date="2021-02-12T14:26:00Z">
              <w:rPr>
                <w:rFonts w:ascii="MyriadPro-Light" w:hAnsi="MyriadPro-Light" w:cs="MyriadPro-Light"/>
                <w:sz w:val="20"/>
                <w:szCs w:val="20"/>
              </w:rPr>
            </w:rPrChange>
          </w:rPr>
          <w:t xml:space="preserve"> the normal</w:t>
        </w:r>
      </w:ins>
      <w:ins w:id="308" w:author="Thompson, Jacqueline (Woldingham School)" w:date="2021-02-12T13:44:00Z">
        <w:r w:rsidR="008651E6" w:rsidRPr="00D513DB">
          <w:rPr>
            <w:rFonts w:cstheme="minorHAnsi"/>
            <w:color w:val="FF0000"/>
            <w:rPrChange w:id="309" w:author="Thompson, Jacqueline (Woldingham School)" w:date="2021-02-12T14:26:00Z">
              <w:rPr>
                <w:rFonts w:cstheme="minorHAnsi"/>
              </w:rPr>
            </w:rPrChange>
          </w:rPr>
          <w:t xml:space="preserve"> </w:t>
        </w:r>
      </w:ins>
      <w:ins w:id="310" w:author="Thompson, Jacqueline (Woldingham School)" w:date="2021-02-12T13:41:00Z">
        <w:r w:rsidRPr="00D513DB">
          <w:rPr>
            <w:rFonts w:cstheme="minorHAnsi"/>
            <w:color w:val="FF0000"/>
            <w:rPrChange w:id="311" w:author="Thompson, Jacqueline (Woldingham School)" w:date="2021-02-12T14:26:00Z">
              <w:rPr>
                <w:rFonts w:ascii="MyriadPro-Light" w:hAnsi="MyriadPro-Light" w:cs="MyriadPro-Light"/>
                <w:sz w:val="20"/>
                <w:szCs w:val="20"/>
              </w:rPr>
            </w:rPrChange>
          </w:rPr>
          <w:t>entrance requirements.</w:t>
        </w:r>
      </w:ins>
    </w:p>
    <w:p w14:paraId="4CBE1A4A" w14:textId="77777777" w:rsidR="00346804" w:rsidDel="008651E6" w:rsidRDefault="00346804" w:rsidP="00933C2D">
      <w:pPr>
        <w:pStyle w:val="Default"/>
        <w:rPr>
          <w:ins w:id="312" w:author="Wood, Julia (Woldingham School)" w:date="2021-02-12T12:24:00Z"/>
          <w:del w:id="313" w:author="Thompson, Jacqueline (Woldingham School)" w:date="2021-02-12T13:44:00Z"/>
          <w:rFonts w:asciiTheme="minorHAnsi" w:hAnsiTheme="minorHAnsi"/>
          <w:sz w:val="22"/>
          <w:szCs w:val="22"/>
        </w:rPr>
      </w:pPr>
    </w:p>
    <w:p w14:paraId="754E5B7E" w14:textId="5A18E789" w:rsidR="001F60D8" w:rsidRDefault="001F60D8" w:rsidP="00933C2D">
      <w:pPr>
        <w:pStyle w:val="Default"/>
        <w:rPr>
          <w:ins w:id="314" w:author="Wood, Julia (Woldingham School)" w:date="2021-02-12T12:24:00Z"/>
          <w:rFonts w:asciiTheme="minorHAnsi" w:hAnsiTheme="minorHAnsi"/>
          <w:sz w:val="22"/>
          <w:szCs w:val="22"/>
        </w:rPr>
      </w:pPr>
    </w:p>
    <w:p w14:paraId="087748DE" w14:textId="0961FAC3" w:rsidR="001F60D8" w:rsidRDefault="001F60D8" w:rsidP="00933C2D">
      <w:pPr>
        <w:pStyle w:val="Default"/>
        <w:rPr>
          <w:ins w:id="315" w:author="Wood, Julia (Woldingham School)" w:date="2021-02-12T12:26:00Z"/>
          <w:rFonts w:cs="Trade Gothic LT Com Cn"/>
          <w:color w:val="005848"/>
          <w:sz w:val="17"/>
          <w:szCs w:val="17"/>
        </w:rPr>
      </w:pPr>
      <w:ins w:id="316" w:author="Wood, Julia (Woldingham School)" w:date="2021-02-12T12:24:00Z">
        <w:r>
          <w:rPr>
            <w:rFonts w:cs="Trade Gothic LT Com Cn"/>
            <w:color w:val="005848"/>
            <w:sz w:val="17"/>
            <w:szCs w:val="17"/>
          </w:rPr>
          <w:t xml:space="preserve">The DHCO will work such hours as necessary to properly discharge their duties whether or not such hours are within normal school hours. You can expect to take reasonable </w:t>
        </w:r>
      </w:ins>
      <w:ins w:id="317" w:author="Wood, Julia (Woldingham School)" w:date="2021-02-12T12:25:00Z">
        <w:r>
          <w:rPr>
            <w:rFonts w:cs="Trade Gothic LT Com Cn"/>
            <w:color w:val="005848"/>
            <w:sz w:val="17"/>
            <w:szCs w:val="17"/>
          </w:rPr>
          <w:t>annual leave</w:t>
        </w:r>
      </w:ins>
      <w:ins w:id="318" w:author="Wood, Julia (Woldingham School)" w:date="2021-02-12T12:24:00Z">
        <w:r>
          <w:rPr>
            <w:rFonts w:cs="Trade Gothic LT Com Cn"/>
            <w:color w:val="005848"/>
            <w:sz w:val="17"/>
            <w:szCs w:val="17"/>
          </w:rPr>
          <w:t xml:space="preserve"> during normal school holidays but may be required to assist with whole school duties </w:t>
        </w:r>
      </w:ins>
      <w:ins w:id="319" w:author="Wood, Julia (Woldingham School)" w:date="2021-02-12T12:25:00Z">
        <w:r>
          <w:rPr>
            <w:rFonts w:cs="Trade Gothic LT Com Cn"/>
            <w:color w:val="005848"/>
            <w:sz w:val="17"/>
            <w:szCs w:val="17"/>
          </w:rPr>
          <w:t>and planning for ev</w:t>
        </w:r>
      </w:ins>
      <w:ins w:id="320" w:author="Wood, Julia (Woldingham School)" w:date="2021-02-12T12:26:00Z">
        <w:r>
          <w:rPr>
            <w:rFonts w:cs="Trade Gothic LT Com Cn"/>
            <w:color w:val="005848"/>
            <w:sz w:val="17"/>
            <w:szCs w:val="17"/>
          </w:rPr>
          <w:t xml:space="preserve">ents </w:t>
        </w:r>
      </w:ins>
      <w:ins w:id="321" w:author="Wood, Julia (Woldingham School)" w:date="2021-02-12T12:24:00Z">
        <w:r>
          <w:rPr>
            <w:rFonts w:cs="Trade Gothic LT Com Cn"/>
            <w:color w:val="005848"/>
            <w:sz w:val="17"/>
            <w:szCs w:val="17"/>
          </w:rPr>
          <w:t>during holiday periods</w:t>
        </w:r>
      </w:ins>
      <w:ins w:id="322" w:author="Wood, Julia (Woldingham School)" w:date="2021-02-12T12:25:00Z">
        <w:r>
          <w:rPr>
            <w:rFonts w:cs="Trade Gothic LT Com Cn"/>
            <w:color w:val="005848"/>
            <w:sz w:val="17"/>
            <w:szCs w:val="17"/>
          </w:rPr>
          <w:t>.</w:t>
        </w:r>
      </w:ins>
    </w:p>
    <w:p w14:paraId="0EDDBE9E" w14:textId="6BE67A94" w:rsidR="001F60D8" w:rsidRDefault="001F60D8" w:rsidP="00933C2D">
      <w:pPr>
        <w:pStyle w:val="Default"/>
        <w:rPr>
          <w:ins w:id="323" w:author="Wood, Julia (Woldingham School)" w:date="2021-02-12T12:26:00Z"/>
          <w:rFonts w:cs="Trade Gothic LT Com Cn"/>
          <w:color w:val="005848"/>
          <w:sz w:val="17"/>
          <w:szCs w:val="17"/>
        </w:rPr>
      </w:pPr>
    </w:p>
    <w:p w14:paraId="18E413C9" w14:textId="77777777" w:rsidR="00B63B61" w:rsidRPr="00656348" w:rsidRDefault="00B63B61" w:rsidP="00B63B61">
      <w:pPr>
        <w:tabs>
          <w:tab w:val="left" w:pos="426"/>
        </w:tabs>
        <w:spacing w:before="56" w:after="0"/>
        <w:rPr>
          <w:moveTo w:id="324" w:author="Wood, Julia (Woldingham School)" w:date="2021-02-12T12:27:00Z"/>
          <w:rFonts w:eastAsia="Myriad Pro" w:cs="Myriad Pro"/>
          <w:b/>
        </w:rPr>
      </w:pPr>
      <w:moveToRangeStart w:id="325" w:author="Wood, Julia (Woldingham School)" w:date="2021-02-12T12:27:00Z" w:name="move64025249"/>
      <w:moveTo w:id="326" w:author="Wood, Julia (Woldingham School)" w:date="2021-02-12T12:27:00Z">
        <w:r w:rsidRPr="00656348">
          <w:rPr>
            <w:rFonts w:eastAsia="Myriad Pro" w:cs="Myriad Pro"/>
            <w:b/>
          </w:rPr>
          <w:t>Residential Accommodation</w:t>
        </w:r>
      </w:moveTo>
    </w:p>
    <w:p w14:paraId="00D7CEA1" w14:textId="7BBFBEFF" w:rsidR="00B63B61" w:rsidRPr="00656348" w:rsidRDefault="00B63B61" w:rsidP="00B63B61">
      <w:pPr>
        <w:pStyle w:val="Default"/>
        <w:rPr>
          <w:moveTo w:id="327" w:author="Wood, Julia (Woldingham School)" w:date="2021-02-12T12:27:00Z"/>
          <w:rFonts w:asciiTheme="minorHAnsi" w:hAnsiTheme="minorHAnsi"/>
          <w:sz w:val="22"/>
          <w:szCs w:val="22"/>
        </w:rPr>
      </w:pPr>
      <w:moveTo w:id="328" w:author="Wood, Julia (Woldingham School)" w:date="2021-02-12T12:27:00Z">
        <w:r>
          <w:rPr>
            <w:rFonts w:asciiTheme="minorHAnsi" w:hAnsiTheme="minorHAnsi"/>
            <w:sz w:val="22"/>
            <w:szCs w:val="22"/>
          </w:rPr>
          <w:t>T</w:t>
        </w:r>
        <w:r w:rsidRPr="00656348">
          <w:rPr>
            <w:rFonts w:asciiTheme="minorHAnsi" w:hAnsiTheme="minorHAnsi"/>
            <w:sz w:val="22"/>
            <w:szCs w:val="22"/>
          </w:rPr>
          <w:t xml:space="preserve">he </w:t>
        </w:r>
        <w:r>
          <w:rPr>
            <w:rFonts w:asciiTheme="minorHAnsi" w:hAnsiTheme="minorHAnsi"/>
            <w:sz w:val="22"/>
            <w:szCs w:val="22"/>
          </w:rPr>
          <w:t>postholder</w:t>
        </w:r>
        <w:r w:rsidRPr="00656348">
          <w:rPr>
            <w:rFonts w:asciiTheme="minorHAnsi" w:hAnsiTheme="minorHAnsi"/>
            <w:sz w:val="22"/>
            <w:szCs w:val="22"/>
          </w:rPr>
          <w:t xml:space="preserve"> </w:t>
        </w:r>
        <w:r>
          <w:rPr>
            <w:rFonts w:asciiTheme="minorHAnsi" w:hAnsiTheme="minorHAnsi"/>
            <w:sz w:val="22"/>
            <w:szCs w:val="22"/>
          </w:rPr>
          <w:t xml:space="preserve">may wish to </w:t>
        </w:r>
        <w:r w:rsidRPr="00656348">
          <w:rPr>
            <w:rFonts w:asciiTheme="minorHAnsi" w:hAnsiTheme="minorHAnsi"/>
            <w:sz w:val="22"/>
            <w:szCs w:val="22"/>
          </w:rPr>
          <w:t xml:space="preserve">be resident on the school campus where they may live in rental accommodation, according to suitable availability. If resident on site, </w:t>
        </w:r>
      </w:moveTo>
      <w:ins w:id="329" w:author="Wood, Julia (Woldingham School)" w:date="2021-02-12T12:27:00Z">
        <w:r>
          <w:rPr>
            <w:rFonts w:asciiTheme="minorHAnsi" w:hAnsiTheme="minorHAnsi"/>
            <w:sz w:val="22"/>
            <w:szCs w:val="22"/>
          </w:rPr>
          <w:t xml:space="preserve">there will be </w:t>
        </w:r>
      </w:ins>
      <w:moveTo w:id="330" w:author="Wood, Julia (Woldingham School)" w:date="2021-02-12T12:27:00Z">
        <w:r w:rsidRPr="00656348">
          <w:rPr>
            <w:rFonts w:asciiTheme="minorHAnsi" w:hAnsiTheme="minorHAnsi"/>
            <w:sz w:val="22"/>
            <w:szCs w:val="22"/>
          </w:rPr>
          <w:t xml:space="preserve">additional </w:t>
        </w:r>
        <w:proofErr w:type="spellStart"/>
        <w:r w:rsidRPr="00656348">
          <w:rPr>
            <w:rFonts w:asciiTheme="minorHAnsi" w:hAnsiTheme="minorHAnsi"/>
            <w:sz w:val="22"/>
            <w:szCs w:val="22"/>
          </w:rPr>
          <w:t>duties</w:t>
        </w:r>
        <w:del w:id="331" w:author="Wood, Julia (Woldingham School)" w:date="2021-02-12T12:28:00Z">
          <w:r w:rsidRPr="00656348" w:rsidDel="00B63B61">
            <w:rPr>
              <w:rFonts w:asciiTheme="minorHAnsi" w:hAnsiTheme="minorHAnsi"/>
              <w:sz w:val="22"/>
              <w:szCs w:val="22"/>
            </w:rPr>
            <w:delText xml:space="preserve"> include:</w:delText>
          </w:r>
        </w:del>
      </w:moveTo>
      <w:ins w:id="332" w:author="Wood, Julia (Woldingham School)" w:date="2021-02-12T12:28:00Z">
        <w:r>
          <w:rPr>
            <w:rFonts w:asciiTheme="minorHAnsi" w:hAnsiTheme="minorHAnsi"/>
            <w:sz w:val="22"/>
            <w:szCs w:val="22"/>
          </w:rPr>
          <w:t>to</w:t>
        </w:r>
        <w:proofErr w:type="spellEnd"/>
        <w:r>
          <w:rPr>
            <w:rFonts w:asciiTheme="minorHAnsi" w:hAnsiTheme="minorHAnsi"/>
            <w:sz w:val="22"/>
            <w:szCs w:val="22"/>
          </w:rPr>
          <w:t xml:space="preserve"> support the boarding community.</w:t>
        </w:r>
      </w:ins>
    </w:p>
    <w:p w14:paraId="721EB5D6" w14:textId="10814295" w:rsidR="00B63B61" w:rsidRPr="00656348" w:rsidDel="00B63B61" w:rsidRDefault="00B63B61" w:rsidP="00B63B61">
      <w:pPr>
        <w:pStyle w:val="Default"/>
        <w:numPr>
          <w:ilvl w:val="0"/>
          <w:numId w:val="4"/>
        </w:numPr>
        <w:tabs>
          <w:tab w:val="left" w:pos="426"/>
        </w:tabs>
        <w:ind w:left="0" w:firstLine="0"/>
        <w:rPr>
          <w:del w:id="333" w:author="Wood, Julia (Woldingham School)" w:date="2021-02-12T12:28:00Z"/>
          <w:moveTo w:id="334" w:author="Wood, Julia (Woldingham School)" w:date="2021-02-12T12:27:00Z"/>
          <w:rFonts w:asciiTheme="minorHAnsi" w:hAnsiTheme="minorHAnsi"/>
          <w:color w:val="auto"/>
          <w:sz w:val="22"/>
          <w:szCs w:val="22"/>
        </w:rPr>
      </w:pPr>
      <w:moveTo w:id="335" w:author="Wood, Julia (Woldingham School)" w:date="2021-02-12T12:27:00Z">
        <w:del w:id="336" w:author="Wood, Julia (Woldingham School)" w:date="2021-02-12T12:28:00Z">
          <w:r w:rsidRPr="00656348" w:rsidDel="00B63B61">
            <w:rPr>
              <w:rFonts w:asciiTheme="minorHAnsi" w:hAnsiTheme="minorHAnsi"/>
              <w:color w:val="auto"/>
              <w:sz w:val="22"/>
              <w:szCs w:val="22"/>
            </w:rPr>
            <w:delText xml:space="preserve">To assist the SLT in sharing weekend responsibility on-site in rotation. </w:delText>
          </w:r>
        </w:del>
      </w:moveTo>
    </w:p>
    <w:p w14:paraId="1F32D5E8" w14:textId="7B6B59F2" w:rsidR="00B63B61" w:rsidRPr="00656348" w:rsidDel="00B63B61" w:rsidRDefault="00B63B61" w:rsidP="00B63B61">
      <w:pPr>
        <w:pStyle w:val="Default"/>
        <w:tabs>
          <w:tab w:val="left" w:pos="426"/>
        </w:tabs>
        <w:jc w:val="both"/>
        <w:rPr>
          <w:del w:id="337" w:author="Wood, Julia (Woldingham School)" w:date="2021-02-12T12:28:00Z"/>
          <w:moveTo w:id="338" w:author="Wood, Julia (Woldingham School)" w:date="2021-02-12T12:27:00Z"/>
          <w:rFonts w:asciiTheme="minorHAnsi" w:hAnsiTheme="minorHAnsi"/>
          <w:color w:val="auto"/>
          <w:sz w:val="22"/>
          <w:szCs w:val="22"/>
        </w:rPr>
      </w:pPr>
      <w:moveTo w:id="339" w:author="Wood, Julia (Woldingham School)" w:date="2021-02-12T12:27:00Z">
        <w:del w:id="340" w:author="Wood, Julia (Woldingham School)" w:date="2021-02-12T12:28:00Z">
          <w:r w:rsidRPr="00656348" w:rsidDel="00B63B61">
            <w:rPr>
              <w:rFonts w:asciiTheme="minorHAnsi" w:hAnsiTheme="minorHAnsi"/>
              <w:color w:val="auto"/>
              <w:sz w:val="22"/>
              <w:szCs w:val="22"/>
            </w:rPr>
            <w:delText xml:space="preserve">• </w:delText>
          </w:r>
          <w:r w:rsidRPr="00656348" w:rsidDel="00B63B61">
            <w:rPr>
              <w:rFonts w:asciiTheme="minorHAnsi" w:hAnsiTheme="minorHAnsi"/>
              <w:color w:val="auto"/>
              <w:sz w:val="22"/>
              <w:szCs w:val="22"/>
            </w:rPr>
            <w:tab/>
          </w:r>
          <w:r w:rsidDel="00B63B61">
            <w:rPr>
              <w:rFonts w:asciiTheme="minorHAnsi" w:hAnsiTheme="minorHAnsi"/>
              <w:color w:val="auto"/>
              <w:sz w:val="22"/>
              <w:szCs w:val="22"/>
            </w:rPr>
            <w:delText>On occasion, t</w:delText>
          </w:r>
          <w:r w:rsidRPr="00656348" w:rsidDel="00B63B61">
            <w:rPr>
              <w:rFonts w:asciiTheme="minorHAnsi" w:hAnsiTheme="minorHAnsi"/>
              <w:color w:val="auto"/>
              <w:sz w:val="22"/>
              <w:szCs w:val="22"/>
            </w:rPr>
            <w:delText xml:space="preserve">o provide emergency cover for absent House staff. </w:delText>
          </w:r>
        </w:del>
      </w:moveTo>
    </w:p>
    <w:p w14:paraId="7C44F5FA" w14:textId="76C32172" w:rsidR="00B63B61" w:rsidDel="00B63B61" w:rsidRDefault="00B63B61" w:rsidP="00B63B61">
      <w:pPr>
        <w:pStyle w:val="Default"/>
        <w:tabs>
          <w:tab w:val="left" w:pos="426"/>
        </w:tabs>
        <w:jc w:val="both"/>
        <w:rPr>
          <w:del w:id="341" w:author="Wood, Julia (Woldingham School)" w:date="2021-02-12T12:28:00Z"/>
          <w:rFonts w:asciiTheme="minorHAnsi" w:hAnsiTheme="minorHAnsi"/>
          <w:color w:val="auto"/>
          <w:sz w:val="22"/>
          <w:szCs w:val="22"/>
        </w:rPr>
      </w:pPr>
      <w:moveTo w:id="342" w:author="Wood, Julia (Woldingham School)" w:date="2021-02-12T12:27:00Z">
        <w:del w:id="343" w:author="Wood, Julia (Woldingham School)" w:date="2021-02-12T12:28:00Z">
          <w:r w:rsidRPr="00656348" w:rsidDel="00B63B61">
            <w:rPr>
              <w:rFonts w:asciiTheme="minorHAnsi" w:hAnsiTheme="minorHAnsi"/>
              <w:color w:val="auto"/>
              <w:sz w:val="22"/>
              <w:szCs w:val="22"/>
            </w:rPr>
            <w:delText xml:space="preserve">• </w:delText>
          </w:r>
          <w:r w:rsidRPr="00656348" w:rsidDel="00B63B61">
            <w:rPr>
              <w:rFonts w:asciiTheme="minorHAnsi" w:hAnsiTheme="minorHAnsi"/>
              <w:color w:val="auto"/>
              <w:sz w:val="22"/>
              <w:szCs w:val="22"/>
            </w:rPr>
            <w:tab/>
          </w:r>
          <w:r w:rsidDel="00B63B61">
            <w:rPr>
              <w:rFonts w:asciiTheme="minorHAnsi" w:hAnsiTheme="minorHAnsi"/>
              <w:color w:val="auto"/>
              <w:sz w:val="22"/>
              <w:szCs w:val="22"/>
            </w:rPr>
            <w:delText>On occasion, t</w:delText>
          </w:r>
          <w:r w:rsidRPr="00656348" w:rsidDel="00B63B61">
            <w:rPr>
              <w:rFonts w:asciiTheme="minorHAnsi" w:hAnsiTheme="minorHAnsi"/>
              <w:color w:val="auto"/>
              <w:sz w:val="22"/>
              <w:szCs w:val="22"/>
            </w:rPr>
            <w:delText xml:space="preserve">o escort students on Doctor’s/Hospital visits. </w:delText>
          </w:r>
        </w:del>
      </w:moveTo>
    </w:p>
    <w:p w14:paraId="36E71251" w14:textId="4701066B" w:rsidR="00B63B61" w:rsidRDefault="00B63B61" w:rsidP="00B63B61">
      <w:pPr>
        <w:pStyle w:val="Default"/>
        <w:tabs>
          <w:tab w:val="left" w:pos="426"/>
        </w:tabs>
        <w:jc w:val="both"/>
        <w:rPr>
          <w:ins w:id="344" w:author="Wood, Julia (Woldingham School)" w:date="2021-02-12T12:28:00Z"/>
          <w:rFonts w:asciiTheme="minorHAnsi" w:hAnsiTheme="minorHAnsi"/>
          <w:color w:val="auto"/>
          <w:sz w:val="22"/>
          <w:szCs w:val="22"/>
        </w:rPr>
      </w:pPr>
    </w:p>
    <w:p w14:paraId="2A37EFB9" w14:textId="77777777" w:rsidR="00B63B61" w:rsidRDefault="00B63B61" w:rsidP="00B63B61">
      <w:pPr>
        <w:pStyle w:val="Pa2"/>
        <w:spacing w:after="100"/>
        <w:rPr>
          <w:ins w:id="345" w:author="Wood, Julia (Woldingham School)" w:date="2021-02-12T12:28:00Z"/>
          <w:rFonts w:cs="Trade Gothic LT Com Cn"/>
          <w:color w:val="005848"/>
          <w:sz w:val="20"/>
          <w:szCs w:val="20"/>
        </w:rPr>
      </w:pPr>
      <w:ins w:id="346" w:author="Wood, Julia (Woldingham School)" w:date="2021-02-12T12:28:00Z">
        <w:r>
          <w:rPr>
            <w:rStyle w:val="A7"/>
          </w:rPr>
          <w:t>REMUNERATION</w:t>
        </w:r>
      </w:ins>
    </w:p>
    <w:p w14:paraId="0D600506" w14:textId="3EF4502B" w:rsidR="00B63B61" w:rsidRPr="00656348" w:rsidRDefault="00B63B61" w:rsidP="00B63B61">
      <w:pPr>
        <w:pStyle w:val="Default"/>
        <w:tabs>
          <w:tab w:val="left" w:pos="426"/>
        </w:tabs>
        <w:jc w:val="both"/>
        <w:rPr>
          <w:ins w:id="347" w:author="Wood, Julia (Woldingham School)" w:date="2021-02-12T12:28:00Z"/>
          <w:moveTo w:id="348" w:author="Wood, Julia (Woldingham School)" w:date="2021-02-12T12:27:00Z"/>
          <w:rFonts w:asciiTheme="minorHAnsi" w:hAnsiTheme="minorHAnsi"/>
          <w:color w:val="auto"/>
          <w:sz w:val="22"/>
          <w:szCs w:val="22"/>
        </w:rPr>
      </w:pPr>
      <w:ins w:id="349" w:author="Wood, Julia (Woldingham School)" w:date="2021-02-12T12:28:00Z">
        <w:r>
          <w:rPr>
            <w:rFonts w:cs="Trade Gothic LT Com Cn"/>
            <w:color w:val="005848"/>
            <w:sz w:val="17"/>
            <w:szCs w:val="17"/>
          </w:rPr>
          <w:t xml:space="preserve">The Governors and Head recognise the importance of this position. The salary will be competitive and commensurate with the importance of this </w:t>
        </w:r>
        <w:proofErr w:type="gramStart"/>
        <w:r>
          <w:rPr>
            <w:rFonts w:cs="Trade Gothic LT Com Cn"/>
            <w:color w:val="005848"/>
            <w:sz w:val="17"/>
            <w:szCs w:val="17"/>
          </w:rPr>
          <w:t>appointment, and</w:t>
        </w:r>
        <w:proofErr w:type="gramEnd"/>
        <w:r>
          <w:rPr>
            <w:rFonts w:cs="Trade Gothic LT Com Cn"/>
            <w:color w:val="005848"/>
            <w:sz w:val="17"/>
            <w:szCs w:val="17"/>
          </w:rPr>
          <w:t xml:space="preserve"> will reflect qualifications and experience. The School will pay reasonable expenses incurred in the completion of duties. Dependent children, whom the successful candidate wishes to attend the School, will be subject to the normal admissions criteria. Once admitted, they will be eligible for the discretionary teaching staff concession on school fees.</w:t>
        </w:r>
      </w:ins>
    </w:p>
    <w:moveToRangeEnd w:id="325"/>
    <w:p w14:paraId="03F96F0A" w14:textId="77777777" w:rsidR="001F60D8" w:rsidRPr="00656348" w:rsidRDefault="001F60D8" w:rsidP="00933C2D">
      <w:pPr>
        <w:pStyle w:val="Default"/>
        <w:rPr>
          <w:rFonts w:asciiTheme="minorHAnsi" w:hAnsiTheme="minorHAnsi"/>
          <w:sz w:val="22"/>
          <w:szCs w:val="22"/>
        </w:rPr>
      </w:pPr>
    </w:p>
    <w:sectPr w:rsidR="001F60D8" w:rsidRPr="0065634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1A5EA" w14:textId="77777777" w:rsidR="00570582" w:rsidRDefault="00570582" w:rsidP="00AF502C">
      <w:pPr>
        <w:spacing w:after="0" w:line="240" w:lineRule="auto"/>
      </w:pPr>
      <w:r>
        <w:separator/>
      </w:r>
    </w:p>
  </w:endnote>
  <w:endnote w:type="continuationSeparator" w:id="0">
    <w:p w14:paraId="630AA75E" w14:textId="77777777" w:rsidR="00570582" w:rsidRDefault="00570582" w:rsidP="00AF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 Gothic LT Com C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 w:name="Optima">
    <w:altName w:val="Calibri"/>
    <w:panose1 w:val="00000000000000000000"/>
    <w:charset w:val="00"/>
    <w:family w:val="swiss"/>
    <w:notTrueType/>
    <w:pitch w:val="default"/>
    <w:sig w:usb0="00000003" w:usb1="00000000" w:usb2="00000000" w:usb3="00000000" w:csb0="00000001" w:csb1="00000000"/>
  </w:font>
  <w:font w:name="TFArrow-Medium">
    <w:altName w:val="Cambria"/>
    <w:panose1 w:val="00000000000000000000"/>
    <w:charset w:val="00"/>
    <w:family w:val="roman"/>
    <w:notTrueType/>
    <w:pitch w:val="default"/>
    <w:sig w:usb0="00000003" w:usb1="00000000" w:usb2="00000000" w:usb3="00000000" w:csb0="00000001" w:csb1="00000000"/>
  </w:font>
  <w:font w:name="MyriadPro-Sem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A4FE6" w14:textId="033DBA99" w:rsidR="00570582" w:rsidRDefault="00570582">
    <w:pPr>
      <w:pStyle w:val="Footer"/>
    </w:pPr>
    <w:r>
      <w:t>FINAL VERSION: 10 Feb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ECDD0" w14:textId="77777777" w:rsidR="00570582" w:rsidRDefault="00570582" w:rsidP="00AF502C">
      <w:pPr>
        <w:spacing w:after="0" w:line="240" w:lineRule="auto"/>
      </w:pPr>
      <w:r>
        <w:separator/>
      </w:r>
    </w:p>
  </w:footnote>
  <w:footnote w:type="continuationSeparator" w:id="0">
    <w:p w14:paraId="2F4C74EE" w14:textId="77777777" w:rsidR="00570582" w:rsidRDefault="00570582" w:rsidP="00AF5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47AC"/>
    <w:multiLevelType w:val="hybridMultilevel"/>
    <w:tmpl w:val="9786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B6723"/>
    <w:multiLevelType w:val="hybridMultilevel"/>
    <w:tmpl w:val="E82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B6DCE"/>
    <w:multiLevelType w:val="hybridMultilevel"/>
    <w:tmpl w:val="A2AAD25A"/>
    <w:lvl w:ilvl="0" w:tplc="64185E8C">
      <w:start w:val="1"/>
      <w:numFmt w:val="bullet"/>
      <w:lvlText w:val="-"/>
      <w:lvlJc w:val="left"/>
      <w:pPr>
        <w:ind w:left="990" w:hanging="140"/>
      </w:pPr>
      <w:rPr>
        <w:rFonts w:ascii="Myriad Pro" w:eastAsia="Myriad Pro" w:hAnsi="Myriad Pro" w:hint="default"/>
        <w:color w:val="231F20"/>
        <w:spacing w:val="-21"/>
        <w:w w:val="100"/>
        <w:sz w:val="22"/>
        <w:szCs w:val="22"/>
      </w:rPr>
    </w:lvl>
    <w:lvl w:ilvl="1" w:tplc="931E577C">
      <w:start w:val="1"/>
      <w:numFmt w:val="bullet"/>
      <w:lvlText w:val="•"/>
      <w:lvlJc w:val="left"/>
      <w:pPr>
        <w:ind w:left="2090" w:hanging="140"/>
      </w:pPr>
      <w:rPr>
        <w:rFonts w:hint="default"/>
      </w:rPr>
    </w:lvl>
    <w:lvl w:ilvl="2" w:tplc="8B6AC182">
      <w:start w:val="1"/>
      <w:numFmt w:val="bullet"/>
      <w:lvlText w:val="•"/>
      <w:lvlJc w:val="left"/>
      <w:pPr>
        <w:ind w:left="3181" w:hanging="140"/>
      </w:pPr>
      <w:rPr>
        <w:rFonts w:hint="default"/>
      </w:rPr>
    </w:lvl>
    <w:lvl w:ilvl="3" w:tplc="0B8447BC">
      <w:start w:val="1"/>
      <w:numFmt w:val="bullet"/>
      <w:lvlText w:val="•"/>
      <w:lvlJc w:val="left"/>
      <w:pPr>
        <w:ind w:left="4271" w:hanging="140"/>
      </w:pPr>
      <w:rPr>
        <w:rFonts w:hint="default"/>
      </w:rPr>
    </w:lvl>
    <w:lvl w:ilvl="4" w:tplc="6BBC61B8">
      <w:start w:val="1"/>
      <w:numFmt w:val="bullet"/>
      <w:lvlText w:val="•"/>
      <w:lvlJc w:val="left"/>
      <w:pPr>
        <w:ind w:left="5362" w:hanging="140"/>
      </w:pPr>
      <w:rPr>
        <w:rFonts w:hint="default"/>
      </w:rPr>
    </w:lvl>
    <w:lvl w:ilvl="5" w:tplc="42DE9EEC">
      <w:start w:val="1"/>
      <w:numFmt w:val="bullet"/>
      <w:lvlText w:val="•"/>
      <w:lvlJc w:val="left"/>
      <w:pPr>
        <w:ind w:left="6452" w:hanging="140"/>
      </w:pPr>
      <w:rPr>
        <w:rFonts w:hint="default"/>
      </w:rPr>
    </w:lvl>
    <w:lvl w:ilvl="6" w:tplc="31A877D0">
      <w:start w:val="1"/>
      <w:numFmt w:val="bullet"/>
      <w:lvlText w:val="•"/>
      <w:lvlJc w:val="left"/>
      <w:pPr>
        <w:ind w:left="7543" w:hanging="140"/>
      </w:pPr>
      <w:rPr>
        <w:rFonts w:hint="default"/>
      </w:rPr>
    </w:lvl>
    <w:lvl w:ilvl="7" w:tplc="E0D859FE">
      <w:start w:val="1"/>
      <w:numFmt w:val="bullet"/>
      <w:lvlText w:val="•"/>
      <w:lvlJc w:val="left"/>
      <w:pPr>
        <w:ind w:left="8633" w:hanging="140"/>
      </w:pPr>
      <w:rPr>
        <w:rFonts w:hint="default"/>
      </w:rPr>
    </w:lvl>
    <w:lvl w:ilvl="8" w:tplc="BD863E7A">
      <w:start w:val="1"/>
      <w:numFmt w:val="bullet"/>
      <w:lvlText w:val="•"/>
      <w:lvlJc w:val="left"/>
      <w:pPr>
        <w:ind w:left="9724" w:hanging="140"/>
      </w:pPr>
      <w:rPr>
        <w:rFonts w:hint="default"/>
      </w:rPr>
    </w:lvl>
  </w:abstractNum>
  <w:abstractNum w:abstractNumId="3" w15:restartNumberingAfterBreak="0">
    <w:nsid w:val="2CAC7405"/>
    <w:multiLevelType w:val="hybridMultilevel"/>
    <w:tmpl w:val="6018D10A"/>
    <w:lvl w:ilvl="0" w:tplc="1A964D56">
      <w:start w:val="1"/>
      <w:numFmt w:val="bullet"/>
      <w:lvlText w:val="•"/>
      <w:lvlJc w:val="left"/>
      <w:pPr>
        <w:ind w:left="990" w:hanging="140"/>
      </w:pPr>
      <w:rPr>
        <w:rFonts w:ascii="Myriad Pro" w:eastAsia="Myriad Pro" w:hAnsi="Myriad Pro" w:hint="default"/>
        <w:b/>
        <w:bCs/>
        <w:color w:val="363B74"/>
        <w:w w:val="100"/>
        <w:sz w:val="22"/>
        <w:szCs w:val="22"/>
      </w:rPr>
    </w:lvl>
    <w:lvl w:ilvl="1" w:tplc="74B48B7A">
      <w:start w:val="1"/>
      <w:numFmt w:val="bullet"/>
      <w:lvlText w:val="•"/>
      <w:lvlJc w:val="left"/>
      <w:pPr>
        <w:ind w:left="2090" w:hanging="140"/>
      </w:pPr>
      <w:rPr>
        <w:rFonts w:hint="default"/>
      </w:rPr>
    </w:lvl>
    <w:lvl w:ilvl="2" w:tplc="461AAF8C">
      <w:start w:val="1"/>
      <w:numFmt w:val="bullet"/>
      <w:lvlText w:val="•"/>
      <w:lvlJc w:val="left"/>
      <w:pPr>
        <w:ind w:left="3181" w:hanging="140"/>
      </w:pPr>
      <w:rPr>
        <w:rFonts w:hint="default"/>
      </w:rPr>
    </w:lvl>
    <w:lvl w:ilvl="3" w:tplc="331638CC">
      <w:start w:val="1"/>
      <w:numFmt w:val="bullet"/>
      <w:lvlText w:val="•"/>
      <w:lvlJc w:val="left"/>
      <w:pPr>
        <w:ind w:left="4271" w:hanging="140"/>
      </w:pPr>
      <w:rPr>
        <w:rFonts w:hint="default"/>
      </w:rPr>
    </w:lvl>
    <w:lvl w:ilvl="4" w:tplc="3BA0CADA">
      <w:start w:val="1"/>
      <w:numFmt w:val="bullet"/>
      <w:lvlText w:val="•"/>
      <w:lvlJc w:val="left"/>
      <w:pPr>
        <w:ind w:left="5362" w:hanging="140"/>
      </w:pPr>
      <w:rPr>
        <w:rFonts w:hint="default"/>
      </w:rPr>
    </w:lvl>
    <w:lvl w:ilvl="5" w:tplc="A2562E30">
      <w:start w:val="1"/>
      <w:numFmt w:val="bullet"/>
      <w:lvlText w:val="•"/>
      <w:lvlJc w:val="left"/>
      <w:pPr>
        <w:ind w:left="6452" w:hanging="140"/>
      </w:pPr>
      <w:rPr>
        <w:rFonts w:hint="default"/>
      </w:rPr>
    </w:lvl>
    <w:lvl w:ilvl="6" w:tplc="3E9C5056">
      <w:start w:val="1"/>
      <w:numFmt w:val="bullet"/>
      <w:lvlText w:val="•"/>
      <w:lvlJc w:val="left"/>
      <w:pPr>
        <w:ind w:left="7543" w:hanging="140"/>
      </w:pPr>
      <w:rPr>
        <w:rFonts w:hint="default"/>
      </w:rPr>
    </w:lvl>
    <w:lvl w:ilvl="7" w:tplc="716E18FC">
      <w:start w:val="1"/>
      <w:numFmt w:val="bullet"/>
      <w:lvlText w:val="•"/>
      <w:lvlJc w:val="left"/>
      <w:pPr>
        <w:ind w:left="8633" w:hanging="140"/>
      </w:pPr>
      <w:rPr>
        <w:rFonts w:hint="default"/>
      </w:rPr>
    </w:lvl>
    <w:lvl w:ilvl="8" w:tplc="C17678F4">
      <w:start w:val="1"/>
      <w:numFmt w:val="bullet"/>
      <w:lvlText w:val="•"/>
      <w:lvlJc w:val="left"/>
      <w:pPr>
        <w:ind w:left="9724" w:hanging="140"/>
      </w:pPr>
      <w:rPr>
        <w:rFonts w:hint="default"/>
      </w:rPr>
    </w:lvl>
  </w:abstractNum>
  <w:abstractNum w:abstractNumId="4" w15:restartNumberingAfterBreak="0">
    <w:nsid w:val="2D0A1551"/>
    <w:multiLevelType w:val="hybridMultilevel"/>
    <w:tmpl w:val="CF660292"/>
    <w:lvl w:ilvl="0" w:tplc="EABCEA0C">
      <w:start w:val="1"/>
      <w:numFmt w:val="bullet"/>
      <w:lvlText w:val="•"/>
      <w:lvlJc w:val="left"/>
      <w:pPr>
        <w:ind w:left="990" w:hanging="140"/>
      </w:pPr>
      <w:rPr>
        <w:rFonts w:ascii="Myriad Pro" w:eastAsia="Myriad Pro" w:hAnsi="Myriad Pro" w:hint="default"/>
        <w:color w:val="231F20"/>
        <w:spacing w:val="-16"/>
        <w:w w:val="100"/>
        <w:sz w:val="22"/>
        <w:szCs w:val="22"/>
      </w:rPr>
    </w:lvl>
    <w:lvl w:ilvl="1" w:tplc="8A6014A0">
      <w:start w:val="1"/>
      <w:numFmt w:val="bullet"/>
      <w:lvlText w:val="•"/>
      <w:lvlJc w:val="left"/>
      <w:pPr>
        <w:ind w:left="2090" w:hanging="140"/>
      </w:pPr>
      <w:rPr>
        <w:rFonts w:hint="default"/>
      </w:rPr>
    </w:lvl>
    <w:lvl w:ilvl="2" w:tplc="8C10B3C6">
      <w:start w:val="1"/>
      <w:numFmt w:val="bullet"/>
      <w:lvlText w:val="•"/>
      <w:lvlJc w:val="left"/>
      <w:pPr>
        <w:ind w:left="3181" w:hanging="140"/>
      </w:pPr>
      <w:rPr>
        <w:rFonts w:hint="default"/>
      </w:rPr>
    </w:lvl>
    <w:lvl w:ilvl="3" w:tplc="52DC3D88">
      <w:start w:val="1"/>
      <w:numFmt w:val="bullet"/>
      <w:lvlText w:val="•"/>
      <w:lvlJc w:val="left"/>
      <w:pPr>
        <w:ind w:left="4271" w:hanging="140"/>
      </w:pPr>
      <w:rPr>
        <w:rFonts w:hint="default"/>
      </w:rPr>
    </w:lvl>
    <w:lvl w:ilvl="4" w:tplc="EDE4E636">
      <w:start w:val="1"/>
      <w:numFmt w:val="bullet"/>
      <w:lvlText w:val="•"/>
      <w:lvlJc w:val="left"/>
      <w:pPr>
        <w:ind w:left="5362" w:hanging="140"/>
      </w:pPr>
      <w:rPr>
        <w:rFonts w:hint="default"/>
      </w:rPr>
    </w:lvl>
    <w:lvl w:ilvl="5" w:tplc="4E6CE0C0">
      <w:start w:val="1"/>
      <w:numFmt w:val="bullet"/>
      <w:lvlText w:val="•"/>
      <w:lvlJc w:val="left"/>
      <w:pPr>
        <w:ind w:left="6452" w:hanging="140"/>
      </w:pPr>
      <w:rPr>
        <w:rFonts w:hint="default"/>
      </w:rPr>
    </w:lvl>
    <w:lvl w:ilvl="6" w:tplc="A55C36EC">
      <w:start w:val="1"/>
      <w:numFmt w:val="bullet"/>
      <w:lvlText w:val="•"/>
      <w:lvlJc w:val="left"/>
      <w:pPr>
        <w:ind w:left="7543" w:hanging="140"/>
      </w:pPr>
      <w:rPr>
        <w:rFonts w:hint="default"/>
      </w:rPr>
    </w:lvl>
    <w:lvl w:ilvl="7" w:tplc="5948B794">
      <w:start w:val="1"/>
      <w:numFmt w:val="bullet"/>
      <w:lvlText w:val="•"/>
      <w:lvlJc w:val="left"/>
      <w:pPr>
        <w:ind w:left="8633" w:hanging="140"/>
      </w:pPr>
      <w:rPr>
        <w:rFonts w:hint="default"/>
      </w:rPr>
    </w:lvl>
    <w:lvl w:ilvl="8" w:tplc="29B8D670">
      <w:start w:val="1"/>
      <w:numFmt w:val="bullet"/>
      <w:lvlText w:val="•"/>
      <w:lvlJc w:val="left"/>
      <w:pPr>
        <w:ind w:left="9724" w:hanging="140"/>
      </w:pPr>
      <w:rPr>
        <w:rFonts w:hint="default"/>
      </w:rPr>
    </w:lvl>
  </w:abstractNum>
  <w:abstractNum w:abstractNumId="5" w15:restartNumberingAfterBreak="0">
    <w:nsid w:val="3426467F"/>
    <w:multiLevelType w:val="hybridMultilevel"/>
    <w:tmpl w:val="4CB638E0"/>
    <w:lvl w:ilvl="0" w:tplc="08090001">
      <w:start w:val="1"/>
      <w:numFmt w:val="bullet"/>
      <w:lvlText w:val=""/>
      <w:lvlJc w:val="left"/>
      <w:pPr>
        <w:ind w:left="2302" w:hanging="360"/>
      </w:pPr>
      <w:rPr>
        <w:rFonts w:ascii="Symbol" w:hAnsi="Symbol" w:hint="default"/>
      </w:rPr>
    </w:lvl>
    <w:lvl w:ilvl="1" w:tplc="08090003" w:tentative="1">
      <w:start w:val="1"/>
      <w:numFmt w:val="bullet"/>
      <w:lvlText w:val="o"/>
      <w:lvlJc w:val="left"/>
      <w:pPr>
        <w:ind w:left="3022" w:hanging="360"/>
      </w:pPr>
      <w:rPr>
        <w:rFonts w:ascii="Courier New" w:hAnsi="Courier New" w:cs="Courier New" w:hint="default"/>
      </w:rPr>
    </w:lvl>
    <w:lvl w:ilvl="2" w:tplc="08090005" w:tentative="1">
      <w:start w:val="1"/>
      <w:numFmt w:val="bullet"/>
      <w:lvlText w:val=""/>
      <w:lvlJc w:val="left"/>
      <w:pPr>
        <w:ind w:left="3742" w:hanging="360"/>
      </w:pPr>
      <w:rPr>
        <w:rFonts w:ascii="Wingdings" w:hAnsi="Wingdings" w:hint="default"/>
      </w:rPr>
    </w:lvl>
    <w:lvl w:ilvl="3" w:tplc="08090001" w:tentative="1">
      <w:start w:val="1"/>
      <w:numFmt w:val="bullet"/>
      <w:lvlText w:val=""/>
      <w:lvlJc w:val="left"/>
      <w:pPr>
        <w:ind w:left="4462" w:hanging="360"/>
      </w:pPr>
      <w:rPr>
        <w:rFonts w:ascii="Symbol" w:hAnsi="Symbol" w:hint="default"/>
      </w:rPr>
    </w:lvl>
    <w:lvl w:ilvl="4" w:tplc="08090003" w:tentative="1">
      <w:start w:val="1"/>
      <w:numFmt w:val="bullet"/>
      <w:lvlText w:val="o"/>
      <w:lvlJc w:val="left"/>
      <w:pPr>
        <w:ind w:left="5182" w:hanging="360"/>
      </w:pPr>
      <w:rPr>
        <w:rFonts w:ascii="Courier New" w:hAnsi="Courier New" w:cs="Courier New" w:hint="default"/>
      </w:rPr>
    </w:lvl>
    <w:lvl w:ilvl="5" w:tplc="08090005" w:tentative="1">
      <w:start w:val="1"/>
      <w:numFmt w:val="bullet"/>
      <w:lvlText w:val=""/>
      <w:lvlJc w:val="left"/>
      <w:pPr>
        <w:ind w:left="5902" w:hanging="360"/>
      </w:pPr>
      <w:rPr>
        <w:rFonts w:ascii="Wingdings" w:hAnsi="Wingdings" w:hint="default"/>
      </w:rPr>
    </w:lvl>
    <w:lvl w:ilvl="6" w:tplc="08090001" w:tentative="1">
      <w:start w:val="1"/>
      <w:numFmt w:val="bullet"/>
      <w:lvlText w:val=""/>
      <w:lvlJc w:val="left"/>
      <w:pPr>
        <w:ind w:left="6622" w:hanging="360"/>
      </w:pPr>
      <w:rPr>
        <w:rFonts w:ascii="Symbol" w:hAnsi="Symbol" w:hint="default"/>
      </w:rPr>
    </w:lvl>
    <w:lvl w:ilvl="7" w:tplc="08090003" w:tentative="1">
      <w:start w:val="1"/>
      <w:numFmt w:val="bullet"/>
      <w:lvlText w:val="o"/>
      <w:lvlJc w:val="left"/>
      <w:pPr>
        <w:ind w:left="7342" w:hanging="360"/>
      </w:pPr>
      <w:rPr>
        <w:rFonts w:ascii="Courier New" w:hAnsi="Courier New" w:cs="Courier New" w:hint="default"/>
      </w:rPr>
    </w:lvl>
    <w:lvl w:ilvl="8" w:tplc="08090005" w:tentative="1">
      <w:start w:val="1"/>
      <w:numFmt w:val="bullet"/>
      <w:lvlText w:val=""/>
      <w:lvlJc w:val="left"/>
      <w:pPr>
        <w:ind w:left="8062" w:hanging="360"/>
      </w:pPr>
      <w:rPr>
        <w:rFonts w:ascii="Wingdings" w:hAnsi="Wingdings" w:hint="default"/>
      </w:rPr>
    </w:lvl>
  </w:abstractNum>
  <w:abstractNum w:abstractNumId="6" w15:restartNumberingAfterBreak="0">
    <w:nsid w:val="34E043C5"/>
    <w:multiLevelType w:val="hybridMultilevel"/>
    <w:tmpl w:val="41026FAC"/>
    <w:lvl w:ilvl="0" w:tplc="08090001">
      <w:start w:val="1"/>
      <w:numFmt w:val="bullet"/>
      <w:lvlText w:val=""/>
      <w:lvlJc w:val="left"/>
      <w:pPr>
        <w:ind w:left="990" w:hanging="140"/>
      </w:pPr>
      <w:rPr>
        <w:rFonts w:ascii="Symbol" w:hAnsi="Symbol" w:hint="default"/>
        <w:b/>
        <w:bCs/>
        <w:color w:val="363B74"/>
        <w:w w:val="100"/>
        <w:sz w:val="22"/>
        <w:szCs w:val="22"/>
      </w:rPr>
    </w:lvl>
    <w:lvl w:ilvl="1" w:tplc="74B48B7A">
      <w:start w:val="1"/>
      <w:numFmt w:val="bullet"/>
      <w:lvlText w:val="•"/>
      <w:lvlJc w:val="left"/>
      <w:pPr>
        <w:ind w:left="2090" w:hanging="140"/>
      </w:pPr>
      <w:rPr>
        <w:rFonts w:hint="default"/>
      </w:rPr>
    </w:lvl>
    <w:lvl w:ilvl="2" w:tplc="461AAF8C">
      <w:start w:val="1"/>
      <w:numFmt w:val="bullet"/>
      <w:lvlText w:val="•"/>
      <w:lvlJc w:val="left"/>
      <w:pPr>
        <w:ind w:left="3181" w:hanging="140"/>
      </w:pPr>
      <w:rPr>
        <w:rFonts w:hint="default"/>
      </w:rPr>
    </w:lvl>
    <w:lvl w:ilvl="3" w:tplc="331638CC">
      <w:start w:val="1"/>
      <w:numFmt w:val="bullet"/>
      <w:lvlText w:val="•"/>
      <w:lvlJc w:val="left"/>
      <w:pPr>
        <w:ind w:left="4271" w:hanging="140"/>
      </w:pPr>
      <w:rPr>
        <w:rFonts w:hint="default"/>
      </w:rPr>
    </w:lvl>
    <w:lvl w:ilvl="4" w:tplc="3BA0CADA">
      <w:start w:val="1"/>
      <w:numFmt w:val="bullet"/>
      <w:lvlText w:val="•"/>
      <w:lvlJc w:val="left"/>
      <w:pPr>
        <w:ind w:left="5362" w:hanging="140"/>
      </w:pPr>
      <w:rPr>
        <w:rFonts w:hint="default"/>
      </w:rPr>
    </w:lvl>
    <w:lvl w:ilvl="5" w:tplc="A2562E30">
      <w:start w:val="1"/>
      <w:numFmt w:val="bullet"/>
      <w:lvlText w:val="•"/>
      <w:lvlJc w:val="left"/>
      <w:pPr>
        <w:ind w:left="6452" w:hanging="140"/>
      </w:pPr>
      <w:rPr>
        <w:rFonts w:hint="default"/>
      </w:rPr>
    </w:lvl>
    <w:lvl w:ilvl="6" w:tplc="3E9C5056">
      <w:start w:val="1"/>
      <w:numFmt w:val="bullet"/>
      <w:lvlText w:val="•"/>
      <w:lvlJc w:val="left"/>
      <w:pPr>
        <w:ind w:left="7543" w:hanging="140"/>
      </w:pPr>
      <w:rPr>
        <w:rFonts w:hint="default"/>
      </w:rPr>
    </w:lvl>
    <w:lvl w:ilvl="7" w:tplc="716E18FC">
      <w:start w:val="1"/>
      <w:numFmt w:val="bullet"/>
      <w:lvlText w:val="•"/>
      <w:lvlJc w:val="left"/>
      <w:pPr>
        <w:ind w:left="8633" w:hanging="140"/>
      </w:pPr>
      <w:rPr>
        <w:rFonts w:hint="default"/>
      </w:rPr>
    </w:lvl>
    <w:lvl w:ilvl="8" w:tplc="C17678F4">
      <w:start w:val="1"/>
      <w:numFmt w:val="bullet"/>
      <w:lvlText w:val="•"/>
      <w:lvlJc w:val="left"/>
      <w:pPr>
        <w:ind w:left="9724" w:hanging="140"/>
      </w:pPr>
      <w:rPr>
        <w:rFonts w:hint="default"/>
      </w:rPr>
    </w:lvl>
  </w:abstractNum>
  <w:abstractNum w:abstractNumId="7" w15:restartNumberingAfterBreak="0">
    <w:nsid w:val="36BC149B"/>
    <w:multiLevelType w:val="hybridMultilevel"/>
    <w:tmpl w:val="1416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05935"/>
    <w:multiLevelType w:val="hybridMultilevel"/>
    <w:tmpl w:val="224AF9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21F45"/>
    <w:multiLevelType w:val="hybridMultilevel"/>
    <w:tmpl w:val="D86A0A4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D5B66D3"/>
    <w:multiLevelType w:val="hybridMultilevel"/>
    <w:tmpl w:val="83EA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C01C5F"/>
    <w:multiLevelType w:val="hybridMultilevel"/>
    <w:tmpl w:val="286E85C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56449"/>
    <w:multiLevelType w:val="hybridMultilevel"/>
    <w:tmpl w:val="2E54D872"/>
    <w:lvl w:ilvl="0" w:tplc="4EE2A8F6">
      <w:start w:val="1"/>
      <w:numFmt w:val="bullet"/>
      <w:lvlText w:val="•"/>
      <w:lvlJc w:val="left"/>
      <w:pPr>
        <w:ind w:left="990" w:hanging="140"/>
      </w:pPr>
      <w:rPr>
        <w:rFonts w:ascii="Myriad Pro" w:eastAsia="Myriad Pro" w:hAnsi="Myriad Pro" w:hint="default"/>
        <w:b/>
        <w:bCs/>
        <w:color w:val="363B74"/>
        <w:w w:val="100"/>
        <w:sz w:val="22"/>
        <w:szCs w:val="22"/>
      </w:rPr>
    </w:lvl>
    <w:lvl w:ilvl="1" w:tplc="8878E5AC">
      <w:start w:val="1"/>
      <w:numFmt w:val="bullet"/>
      <w:lvlText w:val="•"/>
      <w:lvlJc w:val="left"/>
      <w:pPr>
        <w:ind w:left="1200" w:hanging="140"/>
      </w:pPr>
      <w:rPr>
        <w:rFonts w:hint="default"/>
      </w:rPr>
    </w:lvl>
    <w:lvl w:ilvl="2" w:tplc="890867A4">
      <w:start w:val="1"/>
      <w:numFmt w:val="bullet"/>
      <w:lvlText w:val="•"/>
      <w:lvlJc w:val="left"/>
      <w:pPr>
        <w:ind w:left="2389" w:hanging="140"/>
      </w:pPr>
      <w:rPr>
        <w:rFonts w:hint="default"/>
      </w:rPr>
    </w:lvl>
    <w:lvl w:ilvl="3" w:tplc="67D4A316">
      <w:start w:val="1"/>
      <w:numFmt w:val="bullet"/>
      <w:lvlText w:val="•"/>
      <w:lvlJc w:val="left"/>
      <w:pPr>
        <w:ind w:left="3579" w:hanging="140"/>
      </w:pPr>
      <w:rPr>
        <w:rFonts w:hint="default"/>
      </w:rPr>
    </w:lvl>
    <w:lvl w:ilvl="4" w:tplc="F48AF06A">
      <w:start w:val="1"/>
      <w:numFmt w:val="bullet"/>
      <w:lvlText w:val="•"/>
      <w:lvlJc w:val="left"/>
      <w:pPr>
        <w:ind w:left="4768" w:hanging="140"/>
      </w:pPr>
      <w:rPr>
        <w:rFonts w:hint="default"/>
      </w:rPr>
    </w:lvl>
    <w:lvl w:ilvl="5" w:tplc="BF327AD6">
      <w:start w:val="1"/>
      <w:numFmt w:val="bullet"/>
      <w:lvlText w:val="•"/>
      <w:lvlJc w:val="left"/>
      <w:pPr>
        <w:ind w:left="5958" w:hanging="140"/>
      </w:pPr>
      <w:rPr>
        <w:rFonts w:hint="default"/>
      </w:rPr>
    </w:lvl>
    <w:lvl w:ilvl="6" w:tplc="BF746AF8">
      <w:start w:val="1"/>
      <w:numFmt w:val="bullet"/>
      <w:lvlText w:val="•"/>
      <w:lvlJc w:val="left"/>
      <w:pPr>
        <w:ind w:left="7147" w:hanging="140"/>
      </w:pPr>
      <w:rPr>
        <w:rFonts w:hint="default"/>
      </w:rPr>
    </w:lvl>
    <w:lvl w:ilvl="7" w:tplc="449EF2C4">
      <w:start w:val="1"/>
      <w:numFmt w:val="bullet"/>
      <w:lvlText w:val="•"/>
      <w:lvlJc w:val="left"/>
      <w:pPr>
        <w:ind w:left="8337" w:hanging="140"/>
      </w:pPr>
      <w:rPr>
        <w:rFonts w:hint="default"/>
      </w:rPr>
    </w:lvl>
    <w:lvl w:ilvl="8" w:tplc="E68ACF4E">
      <w:start w:val="1"/>
      <w:numFmt w:val="bullet"/>
      <w:lvlText w:val="•"/>
      <w:lvlJc w:val="left"/>
      <w:pPr>
        <w:ind w:left="9526" w:hanging="140"/>
      </w:pPr>
      <w:rPr>
        <w:rFonts w:hint="default"/>
      </w:rPr>
    </w:lvl>
  </w:abstractNum>
  <w:abstractNum w:abstractNumId="13" w15:restartNumberingAfterBreak="0">
    <w:nsid w:val="62EE203D"/>
    <w:multiLevelType w:val="hybridMultilevel"/>
    <w:tmpl w:val="1908977C"/>
    <w:lvl w:ilvl="0" w:tplc="08090001">
      <w:start w:val="1"/>
      <w:numFmt w:val="bullet"/>
      <w:lvlText w:val=""/>
      <w:lvlJc w:val="left"/>
      <w:pPr>
        <w:ind w:left="990" w:hanging="140"/>
      </w:pPr>
      <w:rPr>
        <w:rFonts w:ascii="Symbol" w:hAnsi="Symbol" w:hint="default"/>
        <w:b/>
        <w:bCs/>
        <w:color w:val="363B74"/>
        <w:w w:val="100"/>
        <w:sz w:val="22"/>
        <w:szCs w:val="22"/>
      </w:rPr>
    </w:lvl>
    <w:lvl w:ilvl="1" w:tplc="74B48B7A">
      <w:start w:val="1"/>
      <w:numFmt w:val="bullet"/>
      <w:lvlText w:val="•"/>
      <w:lvlJc w:val="left"/>
      <w:pPr>
        <w:ind w:left="2090" w:hanging="140"/>
      </w:pPr>
      <w:rPr>
        <w:rFonts w:hint="default"/>
      </w:rPr>
    </w:lvl>
    <w:lvl w:ilvl="2" w:tplc="461AAF8C">
      <w:start w:val="1"/>
      <w:numFmt w:val="bullet"/>
      <w:lvlText w:val="•"/>
      <w:lvlJc w:val="left"/>
      <w:pPr>
        <w:ind w:left="3181" w:hanging="140"/>
      </w:pPr>
      <w:rPr>
        <w:rFonts w:hint="default"/>
      </w:rPr>
    </w:lvl>
    <w:lvl w:ilvl="3" w:tplc="331638CC">
      <w:start w:val="1"/>
      <w:numFmt w:val="bullet"/>
      <w:lvlText w:val="•"/>
      <w:lvlJc w:val="left"/>
      <w:pPr>
        <w:ind w:left="4271" w:hanging="140"/>
      </w:pPr>
      <w:rPr>
        <w:rFonts w:hint="default"/>
      </w:rPr>
    </w:lvl>
    <w:lvl w:ilvl="4" w:tplc="3BA0CADA">
      <w:start w:val="1"/>
      <w:numFmt w:val="bullet"/>
      <w:lvlText w:val="•"/>
      <w:lvlJc w:val="left"/>
      <w:pPr>
        <w:ind w:left="5362" w:hanging="140"/>
      </w:pPr>
      <w:rPr>
        <w:rFonts w:hint="default"/>
      </w:rPr>
    </w:lvl>
    <w:lvl w:ilvl="5" w:tplc="A2562E30">
      <w:start w:val="1"/>
      <w:numFmt w:val="bullet"/>
      <w:lvlText w:val="•"/>
      <w:lvlJc w:val="left"/>
      <w:pPr>
        <w:ind w:left="6452" w:hanging="140"/>
      </w:pPr>
      <w:rPr>
        <w:rFonts w:hint="default"/>
      </w:rPr>
    </w:lvl>
    <w:lvl w:ilvl="6" w:tplc="3E9C5056">
      <w:start w:val="1"/>
      <w:numFmt w:val="bullet"/>
      <w:lvlText w:val="•"/>
      <w:lvlJc w:val="left"/>
      <w:pPr>
        <w:ind w:left="7543" w:hanging="140"/>
      </w:pPr>
      <w:rPr>
        <w:rFonts w:hint="default"/>
      </w:rPr>
    </w:lvl>
    <w:lvl w:ilvl="7" w:tplc="716E18FC">
      <w:start w:val="1"/>
      <w:numFmt w:val="bullet"/>
      <w:lvlText w:val="•"/>
      <w:lvlJc w:val="left"/>
      <w:pPr>
        <w:ind w:left="8633" w:hanging="140"/>
      </w:pPr>
      <w:rPr>
        <w:rFonts w:hint="default"/>
      </w:rPr>
    </w:lvl>
    <w:lvl w:ilvl="8" w:tplc="C17678F4">
      <w:start w:val="1"/>
      <w:numFmt w:val="bullet"/>
      <w:lvlText w:val="•"/>
      <w:lvlJc w:val="left"/>
      <w:pPr>
        <w:ind w:left="9724" w:hanging="140"/>
      </w:pPr>
      <w:rPr>
        <w:rFonts w:hint="default"/>
      </w:rPr>
    </w:lvl>
  </w:abstractNum>
  <w:abstractNum w:abstractNumId="14" w15:restartNumberingAfterBreak="0">
    <w:nsid w:val="6B7D576A"/>
    <w:multiLevelType w:val="hybridMultilevel"/>
    <w:tmpl w:val="9CB0B798"/>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FB3115"/>
    <w:multiLevelType w:val="hybridMultilevel"/>
    <w:tmpl w:val="6EC28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C2D87"/>
    <w:multiLevelType w:val="hybridMultilevel"/>
    <w:tmpl w:val="7CDEF40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10"/>
  </w:num>
  <w:num w:numId="2">
    <w:abstractNumId w:val="2"/>
  </w:num>
  <w:num w:numId="3">
    <w:abstractNumId w:val="3"/>
  </w:num>
  <w:num w:numId="4">
    <w:abstractNumId w:val="0"/>
  </w:num>
  <w:num w:numId="5">
    <w:abstractNumId w:val="12"/>
  </w:num>
  <w:num w:numId="6">
    <w:abstractNumId w:val="4"/>
  </w:num>
  <w:num w:numId="7">
    <w:abstractNumId w:val="15"/>
  </w:num>
  <w:num w:numId="8">
    <w:abstractNumId w:val="1"/>
  </w:num>
  <w:num w:numId="9">
    <w:abstractNumId w:val="13"/>
  </w:num>
  <w:num w:numId="10">
    <w:abstractNumId w:val="7"/>
  </w:num>
  <w:num w:numId="11">
    <w:abstractNumId w:val="5"/>
  </w:num>
  <w:num w:numId="12">
    <w:abstractNumId w:val="8"/>
  </w:num>
  <w:num w:numId="13">
    <w:abstractNumId w:val="16"/>
  </w:num>
  <w:num w:numId="14">
    <w:abstractNumId w:val="14"/>
  </w:num>
  <w:num w:numId="15">
    <w:abstractNumId w:val="11"/>
  </w:num>
  <w:num w:numId="16">
    <w:abstractNumId w:val="6"/>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d, Julia (Woldingham School)">
    <w15:presenceInfo w15:providerId="AD" w15:userId="S::WoodJ@woldinghamschool.co.uk::55229a9e-f5e7-415e-a0cd-589b657d9b2e"/>
  </w15:person>
  <w15:person w15:author="Thompson, Jacqueline (Woldingham School)">
    <w15:presenceInfo w15:providerId="AD" w15:userId="S-1-5-21-1801674531-1500820517-1417001333-17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7C"/>
    <w:rsid w:val="00067BB3"/>
    <w:rsid w:val="00085770"/>
    <w:rsid w:val="00106AD0"/>
    <w:rsid w:val="001121BD"/>
    <w:rsid w:val="00113046"/>
    <w:rsid w:val="00115475"/>
    <w:rsid w:val="001258DA"/>
    <w:rsid w:val="00143AFF"/>
    <w:rsid w:val="0015127D"/>
    <w:rsid w:val="00151E80"/>
    <w:rsid w:val="001648EF"/>
    <w:rsid w:val="00165BE1"/>
    <w:rsid w:val="0018507C"/>
    <w:rsid w:val="00190AF1"/>
    <w:rsid w:val="001C7E6B"/>
    <w:rsid w:val="001E54AC"/>
    <w:rsid w:val="001E70FB"/>
    <w:rsid w:val="001F60D8"/>
    <w:rsid w:val="001F665C"/>
    <w:rsid w:val="001F76A0"/>
    <w:rsid w:val="00202399"/>
    <w:rsid w:val="00231CF8"/>
    <w:rsid w:val="002502AB"/>
    <w:rsid w:val="00281E60"/>
    <w:rsid w:val="002B2E82"/>
    <w:rsid w:val="002F56B0"/>
    <w:rsid w:val="00303EF3"/>
    <w:rsid w:val="00346804"/>
    <w:rsid w:val="003658B9"/>
    <w:rsid w:val="0036783B"/>
    <w:rsid w:val="0037285F"/>
    <w:rsid w:val="003D4980"/>
    <w:rsid w:val="004036B4"/>
    <w:rsid w:val="00415048"/>
    <w:rsid w:val="00446C18"/>
    <w:rsid w:val="00447496"/>
    <w:rsid w:val="00463ABF"/>
    <w:rsid w:val="00466480"/>
    <w:rsid w:val="00470004"/>
    <w:rsid w:val="00570582"/>
    <w:rsid w:val="00577758"/>
    <w:rsid w:val="0059395B"/>
    <w:rsid w:val="005B4814"/>
    <w:rsid w:val="005D25BA"/>
    <w:rsid w:val="005D42DD"/>
    <w:rsid w:val="005E1B72"/>
    <w:rsid w:val="005E34FA"/>
    <w:rsid w:val="005E4BD9"/>
    <w:rsid w:val="0060080C"/>
    <w:rsid w:val="00656348"/>
    <w:rsid w:val="007360E6"/>
    <w:rsid w:val="0076122C"/>
    <w:rsid w:val="007C594C"/>
    <w:rsid w:val="007D06AB"/>
    <w:rsid w:val="00811A67"/>
    <w:rsid w:val="0084724D"/>
    <w:rsid w:val="00847D88"/>
    <w:rsid w:val="008651E6"/>
    <w:rsid w:val="00872C34"/>
    <w:rsid w:val="008766E9"/>
    <w:rsid w:val="008A2048"/>
    <w:rsid w:val="00905D51"/>
    <w:rsid w:val="00933C2D"/>
    <w:rsid w:val="0096633B"/>
    <w:rsid w:val="009847B3"/>
    <w:rsid w:val="00991022"/>
    <w:rsid w:val="009C64E5"/>
    <w:rsid w:val="009E2F94"/>
    <w:rsid w:val="00A22193"/>
    <w:rsid w:val="00A760D9"/>
    <w:rsid w:val="00A813A0"/>
    <w:rsid w:val="00AF502C"/>
    <w:rsid w:val="00AF7BD0"/>
    <w:rsid w:val="00B029ED"/>
    <w:rsid w:val="00B42574"/>
    <w:rsid w:val="00B63B61"/>
    <w:rsid w:val="00B65807"/>
    <w:rsid w:val="00B91467"/>
    <w:rsid w:val="00C0584A"/>
    <w:rsid w:val="00C20D05"/>
    <w:rsid w:val="00C61256"/>
    <w:rsid w:val="00C84C0C"/>
    <w:rsid w:val="00CA712B"/>
    <w:rsid w:val="00CE3A6D"/>
    <w:rsid w:val="00CF3F61"/>
    <w:rsid w:val="00D05B6E"/>
    <w:rsid w:val="00D513DB"/>
    <w:rsid w:val="00D6218B"/>
    <w:rsid w:val="00DA205A"/>
    <w:rsid w:val="00DC47E4"/>
    <w:rsid w:val="00DC5F05"/>
    <w:rsid w:val="00DE4BF9"/>
    <w:rsid w:val="00DF62D2"/>
    <w:rsid w:val="00E05303"/>
    <w:rsid w:val="00E27662"/>
    <w:rsid w:val="00E82B57"/>
    <w:rsid w:val="00EB225D"/>
    <w:rsid w:val="00EB4268"/>
    <w:rsid w:val="00EC676E"/>
    <w:rsid w:val="00F03D56"/>
    <w:rsid w:val="00F06AA3"/>
    <w:rsid w:val="00F06E56"/>
    <w:rsid w:val="00F168AF"/>
    <w:rsid w:val="00F20986"/>
    <w:rsid w:val="00F42893"/>
    <w:rsid w:val="00F462A9"/>
    <w:rsid w:val="00F640B1"/>
    <w:rsid w:val="00F65C4C"/>
    <w:rsid w:val="00F663CC"/>
    <w:rsid w:val="00F673DD"/>
    <w:rsid w:val="00F739B7"/>
    <w:rsid w:val="00F84E45"/>
    <w:rsid w:val="00F86B98"/>
    <w:rsid w:val="00F90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255B"/>
  <w15:chartTrackingRefBased/>
  <w15:docId w15:val="{DFB0429A-DA39-4F40-B8C8-2F1B4A0A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18507C"/>
    <w:pPr>
      <w:widowControl w:val="0"/>
      <w:spacing w:before="178" w:after="0" w:line="240" w:lineRule="auto"/>
      <w:ind w:left="850"/>
      <w:outlineLvl w:val="0"/>
    </w:pPr>
    <w:rPr>
      <w:rFonts w:ascii="Myriad Pro" w:eastAsia="Myriad Pro" w:hAnsi="Myriad Pro"/>
      <w:b/>
      <w:bCs/>
      <w:sz w:val="30"/>
      <w:szCs w:val="30"/>
      <w:lang w:val="en-US"/>
    </w:rPr>
  </w:style>
  <w:style w:type="paragraph" w:styleId="Heading2">
    <w:name w:val="heading 2"/>
    <w:basedOn w:val="Normal"/>
    <w:next w:val="Normal"/>
    <w:link w:val="Heading2Char"/>
    <w:uiPriority w:val="9"/>
    <w:semiHidden/>
    <w:unhideWhenUsed/>
    <w:qFormat/>
    <w:rsid w:val="001850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507C"/>
    <w:rPr>
      <w:rFonts w:ascii="Myriad Pro" w:eastAsia="Myriad Pro" w:hAnsi="Myriad Pro"/>
      <w:b/>
      <w:bCs/>
      <w:sz w:val="30"/>
      <w:szCs w:val="30"/>
      <w:lang w:val="en-US"/>
    </w:rPr>
  </w:style>
  <w:style w:type="paragraph" w:styleId="BodyText">
    <w:name w:val="Body Text"/>
    <w:basedOn w:val="Normal"/>
    <w:link w:val="BodyTextChar"/>
    <w:uiPriority w:val="1"/>
    <w:qFormat/>
    <w:rsid w:val="0018507C"/>
    <w:pPr>
      <w:widowControl w:val="0"/>
      <w:spacing w:before="84" w:after="0" w:line="240" w:lineRule="auto"/>
      <w:ind w:left="990" w:hanging="140"/>
    </w:pPr>
    <w:rPr>
      <w:rFonts w:ascii="Myriad Pro" w:eastAsia="Myriad Pro" w:hAnsi="Myriad Pro"/>
      <w:lang w:val="en-US"/>
    </w:rPr>
  </w:style>
  <w:style w:type="character" w:customStyle="1" w:styleId="BodyTextChar">
    <w:name w:val="Body Text Char"/>
    <w:basedOn w:val="DefaultParagraphFont"/>
    <w:link w:val="BodyText"/>
    <w:uiPriority w:val="1"/>
    <w:rsid w:val="0018507C"/>
    <w:rPr>
      <w:rFonts w:ascii="Myriad Pro" w:eastAsia="Myriad Pro" w:hAnsi="Myriad Pro"/>
      <w:lang w:val="en-US"/>
    </w:rPr>
  </w:style>
  <w:style w:type="paragraph" w:customStyle="1" w:styleId="Default">
    <w:name w:val="Default"/>
    <w:rsid w:val="0018507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8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8507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8507C"/>
    <w:pPr>
      <w:widowControl w:val="0"/>
      <w:spacing w:after="0" w:line="240" w:lineRule="auto"/>
    </w:pPr>
    <w:rPr>
      <w:lang w:val="en-US"/>
    </w:rPr>
  </w:style>
  <w:style w:type="paragraph" w:styleId="Header">
    <w:name w:val="header"/>
    <w:basedOn w:val="Normal"/>
    <w:link w:val="HeaderChar"/>
    <w:uiPriority w:val="99"/>
    <w:unhideWhenUsed/>
    <w:rsid w:val="00AF5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02C"/>
  </w:style>
  <w:style w:type="paragraph" w:styleId="Footer">
    <w:name w:val="footer"/>
    <w:basedOn w:val="Normal"/>
    <w:link w:val="FooterChar"/>
    <w:uiPriority w:val="99"/>
    <w:unhideWhenUsed/>
    <w:rsid w:val="00AF5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02C"/>
  </w:style>
  <w:style w:type="paragraph" w:styleId="BalloonText">
    <w:name w:val="Balloon Text"/>
    <w:basedOn w:val="Normal"/>
    <w:link w:val="BalloonTextChar"/>
    <w:uiPriority w:val="99"/>
    <w:semiHidden/>
    <w:unhideWhenUsed/>
    <w:rsid w:val="00CE3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A6D"/>
    <w:rPr>
      <w:rFonts w:ascii="Segoe UI" w:hAnsi="Segoe UI" w:cs="Segoe UI"/>
      <w:sz w:val="18"/>
      <w:szCs w:val="18"/>
    </w:rPr>
  </w:style>
  <w:style w:type="paragraph" w:customStyle="1" w:styleId="Pa2">
    <w:name w:val="Pa2"/>
    <w:basedOn w:val="Default"/>
    <w:next w:val="Default"/>
    <w:uiPriority w:val="99"/>
    <w:rsid w:val="00B63B61"/>
    <w:pPr>
      <w:spacing w:line="171" w:lineRule="atLeast"/>
    </w:pPr>
    <w:rPr>
      <w:rFonts w:ascii="Trade Gothic LT Com Cn" w:hAnsi="Trade Gothic LT Com Cn" w:cstheme="minorBidi"/>
      <w:color w:val="auto"/>
    </w:rPr>
  </w:style>
  <w:style w:type="character" w:customStyle="1" w:styleId="A7">
    <w:name w:val="A7"/>
    <w:uiPriority w:val="99"/>
    <w:rsid w:val="00B63B61"/>
    <w:rPr>
      <w:rFonts w:cs="Trade Gothic LT Com Cn"/>
      <w:b/>
      <w:bCs/>
      <w:color w:val="00584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f307b161-b23a-4e46-b844-1f1f0fd91c3f" xsi:nil="true"/>
    <FolderType xmlns="f307b161-b23a-4e46-b844-1f1f0fd91c3f" xsi:nil="true"/>
    <CultureName xmlns="f307b161-b23a-4e46-b844-1f1f0fd91c3f" xsi:nil="true"/>
    <Students xmlns="f307b161-b23a-4e46-b844-1f1f0fd91c3f">
      <UserInfo>
        <DisplayName/>
        <AccountId xsi:nil="true"/>
        <AccountType/>
      </UserInfo>
    </Students>
    <Student_Groups xmlns="f307b161-b23a-4e46-b844-1f1f0fd91c3f">
      <UserInfo>
        <DisplayName/>
        <AccountId xsi:nil="true"/>
        <AccountType/>
      </UserInfo>
    </Student_Groups>
    <TeamsChannelId xmlns="f307b161-b23a-4e46-b844-1f1f0fd91c3f" xsi:nil="true"/>
    <DefaultSectionNames xmlns="f307b161-b23a-4e46-b844-1f1f0fd91c3f" xsi:nil="true"/>
    <NotebookType xmlns="f307b161-b23a-4e46-b844-1f1f0fd91c3f" xsi:nil="true"/>
    <Teachers xmlns="f307b161-b23a-4e46-b844-1f1f0fd91c3f">
      <UserInfo>
        <DisplayName/>
        <AccountId xsi:nil="true"/>
        <AccountType/>
      </UserInfo>
    </Teachers>
    <IsNotebookLocked xmlns="f307b161-b23a-4e46-b844-1f1f0fd91c3f" xsi:nil="true"/>
    <Is_Collaboration_Space_Locked xmlns="f307b161-b23a-4e46-b844-1f1f0fd91c3f" xsi:nil="true"/>
    <Has_Teacher_Only_SectionGroup xmlns="f307b161-b23a-4e46-b844-1f1f0fd91c3f" xsi:nil="true"/>
    <Owner xmlns="f307b161-b23a-4e46-b844-1f1f0fd91c3f">
      <UserInfo>
        <DisplayName/>
        <AccountId xsi:nil="true"/>
        <AccountType/>
      </UserInfo>
    </Owner>
    <AppVersion xmlns="f307b161-b23a-4e46-b844-1f1f0fd91c3f" xsi:nil="true"/>
    <Invited_Students xmlns="f307b161-b23a-4e46-b844-1f1f0fd91c3f" xsi:nil="true"/>
    <Self_Registration_Enabled xmlns="f307b161-b23a-4e46-b844-1f1f0fd91c3f" xsi:nil="true"/>
    <Invited_Teachers xmlns="f307b161-b23a-4e46-b844-1f1f0fd91c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98493945609E43900D7C0161E0CE44" ma:contentTypeVersion="30" ma:contentTypeDescription="Create a new document." ma:contentTypeScope="" ma:versionID="c774bf88a422f919e5312a16ffaa3f2b">
  <xsd:schema xmlns:xsd="http://www.w3.org/2001/XMLSchema" xmlns:xs="http://www.w3.org/2001/XMLSchema" xmlns:p="http://schemas.microsoft.com/office/2006/metadata/properties" xmlns:ns3="f307b161-b23a-4e46-b844-1f1f0fd91c3f" xmlns:ns4="9c0819dd-1677-4edb-a4d2-eb8ec125076e" targetNamespace="http://schemas.microsoft.com/office/2006/metadata/properties" ma:root="true" ma:fieldsID="08ef363ba17d47a7e6a66902a17f4e51" ns3:_="" ns4:_="">
    <xsd:import namespace="f307b161-b23a-4e46-b844-1f1f0fd91c3f"/>
    <xsd:import namespace="9c0819dd-1677-4edb-a4d2-eb8ec125076e"/>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7b161-b23a-4e46-b844-1f1f0fd91c3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819dd-1677-4edb-a4d2-eb8ec125076e"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AAC59-2320-4F6A-A98D-A6842C5E0897}">
  <ds:schemaRefs>
    <ds:schemaRef ds:uri="http://purl.org/dc/elements/1.1/"/>
    <ds:schemaRef ds:uri="http://purl.org/dc/terms/"/>
    <ds:schemaRef ds:uri="http://schemas.microsoft.com/office/2006/metadata/properties"/>
    <ds:schemaRef ds:uri="http://www.w3.org/XML/1998/namespace"/>
    <ds:schemaRef ds:uri="9c0819dd-1677-4edb-a4d2-eb8ec125076e"/>
    <ds:schemaRef ds:uri="f307b161-b23a-4e46-b844-1f1f0fd91c3f"/>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B089AD4-935E-4B10-AE24-C362E2359C27}">
  <ds:schemaRefs>
    <ds:schemaRef ds:uri="http://schemas.microsoft.com/sharepoint/v3/contenttype/forms"/>
  </ds:schemaRefs>
</ds:datastoreItem>
</file>

<file path=customXml/itemProps3.xml><?xml version="1.0" encoding="utf-8"?>
<ds:datastoreItem xmlns:ds="http://schemas.openxmlformats.org/officeDocument/2006/customXml" ds:itemID="{7C775D14-FECD-48C9-B807-F86FA8092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7b161-b23a-4e46-b844-1f1f0fd91c3f"/>
    <ds:schemaRef ds:uri="9c0819dd-1677-4edb-a4d2-eb8ec1250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F5352EC9</Template>
  <TotalTime>48</TotalTime>
  <Pages>7</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Alex (Woldingham School)</dc:creator>
  <cp:keywords/>
  <dc:description/>
  <cp:lastModifiedBy>Thompson, Jacqueline (Woldingham School)</cp:lastModifiedBy>
  <cp:revision>6</cp:revision>
  <cp:lastPrinted>2019-02-08T07:15:00Z</cp:lastPrinted>
  <dcterms:created xsi:type="dcterms:W3CDTF">2021-02-12T13:39:00Z</dcterms:created>
  <dcterms:modified xsi:type="dcterms:W3CDTF">2021-02-12T14:29:00Z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0x010100A598493945609E43900D7C0161E0CE44</vt:lpwstr>
  </property>
</Properties>
</file>